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bidi w:val="0"/>
        <w:spacing w:before="0" w:beforeLines="0" w:after="0" w:afterLines="0" w:line="60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附件</w:t>
      </w:r>
      <w:del w:id="0" w:author="greatwall" w:date="2024-09-23T20:01:00Z">
        <w:r>
          <w:rPr>
            <w:rFonts w:hint="default" w:ascii="Times New Roman" w:hAnsi="Times New Roman" w:eastAsia="黑体" w:cs="Times New Roman"/>
            <w:b w:val="0"/>
            <w:bCs/>
            <w:lang w:val="en-US" w:eastAsia="zh-CN"/>
          </w:rPr>
          <w:delText>3</w:delText>
        </w:r>
      </w:del>
      <w:ins w:id="1" w:author="孙靖" w:date="2024-09-25T15:30:00Z">
        <w:r>
          <w:rPr>
            <w:rFonts w:hint="eastAsia" w:ascii="Times New Roman" w:hAnsi="Times New Roman" w:eastAsia="黑体" w:cs="Times New Roman"/>
            <w:b w:val="0"/>
            <w:bCs/>
            <w:lang w:val="en-US" w:eastAsia="zh-CN"/>
          </w:rPr>
          <w:t>2</w:t>
        </w:r>
      </w:ins>
      <w:ins w:id="2" w:author="鲁汉清" w:date="2024-09-24T09:38:00Z">
        <w:del w:id="3" w:author="孙靖" w:date="2024-09-25T15:30:00Z">
          <w:r>
            <w:rPr>
              <w:rFonts w:hint="eastAsia" w:ascii="Times New Roman" w:hAnsi="Times New Roman" w:eastAsia="黑体" w:cs="Times New Roman"/>
              <w:b w:val="0"/>
              <w:bCs/>
              <w:lang w:val="en-US" w:eastAsia="zh-CN"/>
            </w:rPr>
            <w:delText>3</w:delText>
          </w:r>
        </w:del>
      </w:ins>
      <w:ins w:id="4" w:author="greatwall" w:date="2024-09-23T20:01:00Z">
        <w:del w:id="5" w:author="鲁汉清" w:date="2024-09-24T09:38:00Z">
          <w:r>
            <w:rPr>
              <w:rFonts w:hint="eastAsia" w:ascii="Times New Roman" w:hAnsi="Times New Roman" w:eastAsia="黑体" w:cs="Times New Roman"/>
              <w:b w:val="0"/>
              <w:bCs/>
              <w:lang w:val="en-US" w:eastAsia="zh-CN"/>
            </w:rPr>
            <w:delText>2</w:delText>
          </w:r>
        </w:del>
      </w:ins>
    </w:p>
    <w:p>
      <w:pPr>
        <w:pStyle w:val="8"/>
        <w:keepNext w:val="0"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  <w:rPrChange w:id="6" w:author="杨冬梅" w:date="2024-09-24T10:07:00Z">
            <w:rPr>
              <w:rFonts w:hint="default" w:ascii="Times New Roman" w:hAnsi="Times New Roman" w:eastAsia="方正小标宋简体" w:cs="Times New Roman"/>
              <w:b w:val="0"/>
              <w:bCs/>
              <w:lang w:val="en-US" w:eastAsia="zh-CN"/>
            </w:rPr>
          </w:rPrChange>
        </w:rPr>
      </w:pPr>
      <w:ins w:id="7" w:author="greatwall" w:date="2024-09-23T20:02:00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val="en-US" w:eastAsia="zh-CN"/>
            <w:rPrChange w:id="8" w:author="杨冬梅" w:date="2024-09-24T10:07:00Z">
              <w:rPr>
                <w:rFonts w:hint="eastAsia" w:ascii="Times New Roman" w:hAnsi="Times New Roman" w:eastAsia="方正小标宋简体" w:cs="Times New Roman"/>
                <w:b w:val="0"/>
                <w:bCs/>
                <w:lang w:val="en-US" w:eastAsia="zh-CN"/>
              </w:rPr>
            </w:rPrChange>
          </w:rPr>
          <w:t>制造业</w:t>
        </w:r>
      </w:ins>
      <w:del w:id="10" w:author="greatwall" w:date="2024-09-23T20:01:00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val="en-US" w:eastAsia="zh-CN"/>
            <w:rPrChange w:id="11" w:author="杨冬梅" w:date="2024-09-24T10:07:00Z">
              <w:rPr>
                <w:rFonts w:hint="eastAsia" w:ascii="Times New Roman" w:hAnsi="Times New Roman" w:eastAsia="方正小标宋简体" w:cs="Times New Roman"/>
                <w:b w:val="0"/>
                <w:bCs/>
                <w:lang w:val="en-US" w:eastAsia="zh-CN"/>
              </w:rPr>
            </w:rPrChange>
          </w:rPr>
          <w:delText>2024年度重点制造业</w:delText>
        </w:r>
      </w:del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  <w:rPrChange w:id="13" w:author="杨冬梅" w:date="2024-09-24T10:07:00Z">
            <w:rPr>
              <w:rFonts w:hint="default" w:ascii="Times New Roman" w:hAnsi="Times New Roman" w:eastAsia="方正小标宋简体" w:cs="Times New Roman"/>
              <w:b w:val="0"/>
              <w:bCs/>
              <w:lang w:val="en-US" w:eastAsia="zh-CN"/>
            </w:rPr>
          </w:rPrChange>
        </w:rPr>
        <w:t>中试平台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  <w:rPrChange w:id="14" w:author="杨冬梅" w:date="2024-09-24T10:07:00Z">
            <w:rPr>
              <w:rFonts w:hint="eastAsia" w:ascii="Times New Roman" w:hAnsi="Times New Roman" w:eastAsia="方正小标宋简体" w:cs="Times New Roman"/>
              <w:b w:val="0"/>
              <w:bCs/>
              <w:lang w:val="en-US" w:eastAsia="zh-CN"/>
            </w:rPr>
          </w:rPrChange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  <w:rPrChange w:id="15" w:author="杨冬梅" w:date="2024-09-24T10:07:00Z">
            <w:rPr>
              <w:rFonts w:hint="default" w:ascii="Times New Roman" w:hAnsi="Times New Roman" w:eastAsia="方正小标宋简体" w:cs="Times New Roman"/>
              <w:b w:val="0"/>
              <w:bCs/>
              <w:lang w:val="en-US" w:eastAsia="zh-CN"/>
            </w:rPr>
          </w:rPrChange>
        </w:rPr>
        <w:t>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6" w:author="greatwall" w:date="2024-09-23T19:58:00Z">
          <w:tblPr>
            <w:tblStyle w:val="4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22"/>
        <w:gridCol w:w="59"/>
        <w:gridCol w:w="1500"/>
        <w:gridCol w:w="1854"/>
        <w:gridCol w:w="1521"/>
        <w:gridCol w:w="856"/>
        <w:gridCol w:w="877"/>
        <w:gridCol w:w="1799"/>
        <w:tblGridChange w:id="17">
          <w:tblGrid>
            <w:gridCol w:w="143360"/>
            <w:gridCol w:w="1675218844"/>
            <w:gridCol w:w="108"/>
            <w:gridCol w:w="127"/>
            <w:gridCol w:w="587"/>
            <w:gridCol w:w="59"/>
            <w:gridCol w:w="1500"/>
            <w:gridCol w:w="1854"/>
            <w:gridCol w:w="1521"/>
            <w:gridCol w:w="856"/>
            <w:gridCol w:w="877"/>
            <w:gridCol w:w="1799"/>
            <w:gridCol w:w="15"/>
            <w:gridCol w:w="29207"/>
            <w:gridCol w:w="951511614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57" w:hRule="atLeast"/>
          <w:jc w:val="center"/>
        </w:trPr>
        <w:tc>
          <w:tcPr>
            <w:tcW w:w="9288" w:type="dxa"/>
            <w:gridSpan w:val="8"/>
            <w:noWrap w:val="0"/>
            <w:vAlign w:val="center"/>
            <w:tcPrChange w:id="19" w:author="greatwall" w:date="2024-09-23T19:58:00Z">
              <w:tcPr>
                <w:tcW w:w="9288" w:type="dxa"/>
                <w:gridSpan w:val="10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bCs w:val="0"/>
                <w:kern w:val="21"/>
                <w:sz w:val="24"/>
                <w:szCs w:val="24"/>
                <w:lang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平台基本情况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1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中试平台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3375" w:type="dxa"/>
            <w:gridSpan w:val="2"/>
            <w:noWrap w:val="0"/>
            <w:vAlign w:val="center"/>
            <w:tcPrChange w:id="22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23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799" w:type="dxa"/>
            <w:noWrap w:val="0"/>
            <w:vAlign w:val="center"/>
            <w:tcPrChange w:id="24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已建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6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中试平台地址</w:t>
            </w:r>
          </w:p>
        </w:tc>
        <w:tc>
          <w:tcPr>
            <w:tcW w:w="3375" w:type="dxa"/>
            <w:gridSpan w:val="2"/>
            <w:noWrap w:val="0"/>
            <w:vAlign w:val="center"/>
            <w:tcPrChange w:id="27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28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建成时间</w:t>
            </w:r>
          </w:p>
        </w:tc>
        <w:tc>
          <w:tcPr>
            <w:tcW w:w="1799" w:type="dxa"/>
            <w:noWrap w:val="0"/>
            <w:vAlign w:val="center"/>
            <w:tcPrChange w:id="29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  <w:t>在建平台填写始建时间及目标建成时间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31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3375" w:type="dxa"/>
            <w:gridSpan w:val="2"/>
            <w:noWrap w:val="0"/>
            <w:vAlign w:val="center"/>
            <w:tcPrChange w:id="32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原材料工业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消费品工业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新兴和未来产业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共性需求</w:t>
            </w:r>
          </w:p>
        </w:tc>
        <w:tc>
          <w:tcPr>
            <w:tcW w:w="1733" w:type="dxa"/>
            <w:gridSpan w:val="2"/>
            <w:noWrap w:val="0"/>
            <w:vAlign w:val="center"/>
            <w:tcPrChange w:id="33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重点方向</w:t>
            </w:r>
          </w:p>
        </w:tc>
        <w:tc>
          <w:tcPr>
            <w:tcW w:w="1799" w:type="dxa"/>
            <w:noWrap w:val="0"/>
            <w:vAlign w:val="center"/>
            <w:tcPrChange w:id="34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36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建设模式</w:t>
            </w:r>
          </w:p>
        </w:tc>
        <w:tc>
          <w:tcPr>
            <w:tcW w:w="6907" w:type="dxa"/>
            <w:gridSpan w:val="5"/>
            <w:noWrap w:val="0"/>
            <w:vAlign w:val="center"/>
            <w:tcPrChange w:id="37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政府投资公共服务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高校院所成果转化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>多元主体联合共建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企业运营市场服务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企业建设适度开放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>龙头企业自主建设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180" w:hRule="atLeast"/>
          <w:jc w:val="center"/>
        </w:trPr>
        <w:tc>
          <w:tcPr>
            <w:tcW w:w="881" w:type="dxa"/>
            <w:gridSpan w:val="2"/>
            <w:vMerge w:val="restart"/>
            <w:noWrap w:val="0"/>
            <w:vAlign w:val="center"/>
            <w:tcPrChange w:id="39" w:author="greatwall" w:date="2024-09-23T19:58:00Z">
              <w:tcPr>
                <w:tcW w:w="881" w:type="dxa"/>
                <w:gridSpan w:val="4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500" w:type="dxa"/>
            <w:noWrap w:val="0"/>
            <w:vAlign w:val="center"/>
            <w:tcPrChange w:id="40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41" w:author="greatwall" w:date="2024-09-23T12:11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ins w:id="42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建设总</w:t>
              </w:r>
            </w:ins>
            <w:ins w:id="43" w:author="greatwall" w:date="2024-09-23T12:11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t>面积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ins w:id="44" w:author="greatwall" w:date="2024-09-23T12:11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t>（平方米）</w:t>
              </w:r>
            </w:ins>
            <w:del w:id="45" w:author="greatwall" w:date="2024-09-23T12:11:00Z">
              <w:r>
                <w:rPr>
                  <w:rFonts w:hint="eastAsia" w:cs="Times New Roman"/>
                  <w:w w:val="100"/>
                  <w:kern w:val="21"/>
                  <w:sz w:val="24"/>
                  <w:szCs w:val="24"/>
                  <w:lang w:val="en-US" w:eastAsia="zh-CN"/>
                </w:rPr>
                <w:delText>中试场地面积</w:delText>
              </w:r>
            </w:del>
            <w:del w:id="46" w:author="greatwall" w:date="2024-09-23T12:11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delText>（平方米）</w:delText>
              </w:r>
            </w:del>
          </w:p>
        </w:tc>
        <w:tc>
          <w:tcPr>
            <w:tcW w:w="3375" w:type="dxa"/>
            <w:gridSpan w:val="2"/>
            <w:noWrap w:val="0"/>
            <w:vAlign w:val="center"/>
            <w:tcPrChange w:id="47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48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del w:id="49" w:author="greatwall" w:date="2024-09-23T12:11:00Z"/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ins w:id="50" w:author="greatwall" w:date="2024-09-23T12:11:00Z">
              <w:r>
                <w:rPr>
                  <w:rFonts w:hint="eastAsia" w:cs="Times New Roman"/>
                  <w:w w:val="100"/>
                  <w:kern w:val="21"/>
                  <w:sz w:val="24"/>
                  <w:szCs w:val="24"/>
                  <w:lang w:val="en-US" w:eastAsia="zh-CN"/>
                </w:rPr>
                <w:t>中试场地面积</w:t>
              </w:r>
            </w:ins>
            <w:ins w:id="51" w:author="greatwall" w:date="2024-09-23T12:11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t>（平方米）</w:t>
              </w:r>
            </w:ins>
            <w:del w:id="52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总投资金额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del w:id="53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（万元）</w:delText>
              </w:r>
            </w:del>
          </w:p>
        </w:tc>
        <w:tc>
          <w:tcPr>
            <w:tcW w:w="1799" w:type="dxa"/>
            <w:noWrap w:val="0"/>
            <w:vAlign w:val="center"/>
            <w:tcPrChange w:id="54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180" w:hRule="atLeast"/>
          <w:jc w:val="center"/>
          <w:ins w:id="55" w:author="greatwall" w:date="2024-09-23T12:10:00Z"/>
        </w:trPr>
        <w:tc>
          <w:tcPr>
            <w:tcW w:w="881" w:type="dxa"/>
            <w:gridSpan w:val="2"/>
            <w:vMerge w:val="continue"/>
            <w:noWrap w:val="0"/>
            <w:vAlign w:val="center"/>
            <w:tcPrChange w:id="57" w:author="greatwall" w:date="2024-09-23T19:58:00Z">
              <w:tcPr>
                <w:tcW w:w="881" w:type="dxa"/>
                <w:gridSpan w:val="4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58" w:author="greatwall" w:date="2024-09-23T12:10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  <w:tcPrChange w:id="59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60" w:author="greatwall" w:date="2024-09-23T12:11:00Z"/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ins w:id="61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总投资金额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62" w:author="greatwall" w:date="2024-09-23T12:10:00Z"/>
                <w:rFonts w:hint="eastAsia" w:cs="Times New Roman"/>
                <w:w w:val="100"/>
                <w:kern w:val="21"/>
                <w:sz w:val="24"/>
                <w:szCs w:val="24"/>
                <w:lang w:val="en-US" w:eastAsia="zh-CN"/>
              </w:rPr>
            </w:pPr>
            <w:ins w:id="63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（万元）</w:t>
              </w:r>
            </w:ins>
          </w:p>
        </w:tc>
        <w:tc>
          <w:tcPr>
            <w:tcW w:w="3375" w:type="dxa"/>
            <w:gridSpan w:val="2"/>
            <w:noWrap w:val="0"/>
            <w:vAlign w:val="center"/>
            <w:tcPrChange w:id="64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ins w:id="65" w:author="greatwall" w:date="2024-09-23T12:10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66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ins w:id="67" w:author="greatwall" w:date="2024-09-23T12:10:00Z"/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ins w:id="68" w:author="greatwall" w:date="2024-09-23T12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已完成投资金额（万元）</w:t>
              </w:r>
            </w:ins>
          </w:p>
        </w:tc>
        <w:tc>
          <w:tcPr>
            <w:tcW w:w="1799" w:type="dxa"/>
            <w:noWrap w:val="0"/>
            <w:vAlign w:val="center"/>
            <w:tcPrChange w:id="69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ins w:id="70" w:author="greatwall" w:date="2024-09-23T12:10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80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  <w:tcPrChange w:id="72" w:author="greatwall" w:date="2024-09-23T19:58:00Z">
              <w:tcPr>
                <w:tcW w:w="881" w:type="dxa"/>
                <w:gridSpan w:val="4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  <w:tcPrChange w:id="73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设备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投资总金额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（万元）</w:t>
            </w:r>
          </w:p>
        </w:tc>
        <w:tc>
          <w:tcPr>
            <w:tcW w:w="3375" w:type="dxa"/>
            <w:gridSpan w:val="2"/>
            <w:noWrap w:val="0"/>
            <w:vAlign w:val="center"/>
            <w:tcPrChange w:id="74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75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）</w:t>
            </w:r>
          </w:p>
        </w:tc>
        <w:tc>
          <w:tcPr>
            <w:tcW w:w="1799" w:type="dxa"/>
            <w:noWrap w:val="0"/>
            <w:vAlign w:val="center"/>
            <w:tcPrChange w:id="76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998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  <w:tcPrChange w:id="78" w:author="greatwall" w:date="2024-09-23T19:58:00Z">
              <w:tcPr>
                <w:tcW w:w="881" w:type="dxa"/>
                <w:gridSpan w:val="4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  <w:tcPrChange w:id="79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6907" w:type="dxa"/>
            <w:gridSpan w:val="5"/>
            <w:noWrap w:val="0"/>
            <w:vAlign w:val="center"/>
            <w:tcPrChange w:id="80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线3：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26" w:hRule="atLeast"/>
          <w:jc w:val="center"/>
        </w:trPr>
        <w:tc>
          <w:tcPr>
            <w:tcW w:w="881" w:type="dxa"/>
            <w:gridSpan w:val="2"/>
            <w:vMerge w:val="restart"/>
            <w:noWrap w:val="0"/>
            <w:vAlign w:val="center"/>
            <w:tcPrChange w:id="82" w:author="greatwall" w:date="2024-09-23T19:58:00Z">
              <w:tcPr>
                <w:tcW w:w="881" w:type="dxa"/>
                <w:gridSpan w:val="4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500" w:type="dxa"/>
            <w:noWrap w:val="0"/>
            <w:vAlign w:val="center"/>
            <w:tcPrChange w:id="83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3375" w:type="dxa"/>
            <w:gridSpan w:val="2"/>
            <w:noWrap w:val="0"/>
            <w:vAlign w:val="center"/>
            <w:tcPrChange w:id="84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85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管理人员数（人）</w:t>
            </w:r>
          </w:p>
        </w:tc>
        <w:tc>
          <w:tcPr>
            <w:tcW w:w="1799" w:type="dxa"/>
            <w:noWrap w:val="0"/>
            <w:vAlign w:val="center"/>
            <w:tcPrChange w:id="86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82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  <w:tcPrChange w:id="88" w:author="greatwall" w:date="2024-09-23T19:58:00Z">
              <w:tcPr>
                <w:tcW w:w="881" w:type="dxa"/>
                <w:gridSpan w:val="4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  <w:tcPrChange w:id="89" w:author="greatwall" w:date="2024-09-23T19:58:00Z">
              <w:tcPr>
                <w:tcW w:w="15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院士人员数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  <w:tcPrChange w:id="90" w:author="greatwall" w:date="2024-09-23T19:58:00Z">
              <w:tcPr>
                <w:tcW w:w="337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91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ins w:id="92" w:author="greatwall" w:date="2024-09-23T15:39:00Z">
              <w:r>
                <w:rPr>
                  <w:rFonts w:hint="eastAsia" w:cs="Times New Roman"/>
                  <w:kern w:val="21"/>
                  <w:sz w:val="24"/>
                  <w:rPrChange w:id="93" w:author="greatwall" w:date="2024-09-23T15:39:00Z">
                    <w:rPr>
                      <w:rFonts w:hint="eastAsia"/>
                    </w:rPr>
                  </w:rPrChange>
                </w:rPr>
                <w:t>从事中试工作的专业技术人员数（人）</w:t>
              </w:r>
            </w:ins>
            <w:del w:id="95" w:author="greatwall" w:date="2024-09-23T15:39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省级及国家级人才数量</w:delText>
              </w:r>
            </w:del>
            <w:del w:id="96" w:author="greatwall" w:date="2024-09-23T15:23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（人）</w:delText>
              </w:r>
            </w:del>
          </w:p>
        </w:tc>
        <w:tc>
          <w:tcPr>
            <w:tcW w:w="1799" w:type="dxa"/>
            <w:noWrap w:val="0"/>
            <w:vAlign w:val="center"/>
            <w:tcPrChange w:id="97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del w:id="98" w:author="greatwall" w:date="2024-09-23T15:39:00Z"/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del w:id="99" w:author="greatwall" w:date="2024-09-23T15:39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省级：   人</w:delText>
              </w:r>
            </w:del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del w:id="100" w:author="greatwall" w:date="2024-09-23T15:39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国家级： 人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" w:author="greatwall" w:date="2024-09-23T19:5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682" w:hRule="atLeast"/>
          <w:jc w:val="center"/>
        </w:trPr>
        <w:tc>
          <w:tcPr>
            <w:tcW w:w="88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02" w:author="greatwall" w:date="2024-09-23T19:59:00Z">
              <w:tcPr>
                <w:tcW w:w="881" w:type="dxa"/>
                <w:gridSpan w:val="4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03" w:author="greatwall" w:date="2024-09-23T19:59:00Z">
              <w:tcPr>
                <w:tcW w:w="1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硕士及以上学历占比（%）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04" w:author="greatwall" w:date="2024-09-23T19:59:00Z">
              <w:tcPr>
                <w:tcW w:w="337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05" w:author="greatwall" w:date="2024-09-23T19:59:00Z">
              <w:tcPr>
                <w:tcW w:w="173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职称或从业资格的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技术人员占比（%）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06" w:author="greatwall" w:date="2024-09-23T19:59:00Z">
              <w:tcPr>
                <w:tcW w:w="179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" w:author="greatwall" w:date="2024-09-23T19:5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125" w:hRule="atLeast"/>
          <w:jc w:val="center"/>
          <w:del w:id="107" w:author="greatwall" w:date="2024-09-23T15:39:00Z"/>
        </w:trPr>
        <w:tc>
          <w:tcPr>
            <w:tcW w:w="8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9" w:author="greatwall" w:date="2024-09-23T19:59:00Z">
              <w:tcPr>
                <w:tcW w:w="881" w:type="dxa"/>
                <w:gridSpan w:val="4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del w:id="110" w:author="greatwall" w:date="2024-09-23T15:39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1" w:author="greatwall" w:date="2024-09-23T19:59:00Z">
              <w:tcPr>
                <w:tcW w:w="15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del w:id="112" w:author="greatwall" w:date="2024-09-23T15:39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del w:id="113" w:author="greatwall" w:date="2024-09-23T15:39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delText>专职从事中试工作的专业</w:delText>
              </w:r>
            </w:del>
            <w:del w:id="114" w:author="greatwall" w:date="2024-09-23T15:39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研究</w:delText>
              </w:r>
            </w:del>
            <w:del w:id="115" w:author="greatwall" w:date="2024-09-23T15:39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delText>人员数（人）</w:delText>
              </w:r>
            </w:del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6" w:author="greatwall" w:date="2024-09-23T19:59:00Z">
              <w:tcPr>
                <w:tcW w:w="337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del w:id="117" w:author="greatwall" w:date="2024-09-23T15:39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8" w:author="greatwall" w:date="2024-09-23T19:59:00Z">
              <w:tcPr>
                <w:tcW w:w="173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del w:id="119" w:author="greatwall" w:date="2024-09-23T15:39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del w:id="120" w:author="greatwall" w:date="2024-09-23T15:39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delText>专职从事中试工作的专业技术</w:delText>
              </w:r>
            </w:del>
            <w:del w:id="121" w:author="greatwall" w:date="2024-09-23T15:39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服务</w:delText>
              </w:r>
            </w:del>
            <w:del w:id="122" w:author="greatwall" w:date="2024-09-23T15:39:00Z">
              <w:r>
                <w:rPr>
                  <w:rFonts w:hint="default" w:ascii="Times New Roman" w:hAnsi="Times New Roman" w:eastAsia="仿宋_GB2312" w:cs="Times New Roman"/>
                  <w:kern w:val="21"/>
                  <w:sz w:val="24"/>
                  <w:szCs w:val="24"/>
                </w:rPr>
                <w:delText>人员数（人）</w:delText>
              </w:r>
            </w:del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3" w:author="greatwall" w:date="2024-09-23T19:59:00Z">
              <w:tcPr>
                <w:tcW w:w="179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del w:id="124" w:author="greatwall" w:date="2024-09-23T15:39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72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del w:id="125" w:author="杨冬梅" w:date="2024-09-24T10:06:00Z"/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del w:id="126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累计中试服务收入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del w:id="127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（万元）</w:delText>
              </w:r>
            </w:del>
            <w:ins w:id="128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具备提供公共服务的功能</w:t>
              </w:r>
            </w:ins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del w:id="129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已提供中试</w:delText>
              </w:r>
            </w:del>
            <w:del w:id="130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服务</w:delText>
              </w:r>
            </w:del>
            <w:del w:id="131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单位</w:delText>
              </w:r>
            </w:del>
            <w:del w:id="132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数</w:delText>
              </w:r>
            </w:del>
            <w:del w:id="133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量</w:delText>
              </w:r>
            </w:del>
            <w:del w:id="134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（家）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72" w:hRule="atLeast"/>
          <w:jc w:val="center"/>
          <w:ins w:id="135" w:author="杨冬梅" w:date="2024-09-24T10:05:00Z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136" w:author="杨冬梅" w:date="2024-09-24T10:06:00Z"/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ins w:id="137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t>累计中试服务收入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138" w:author="杨冬梅" w:date="2024-09-24T10:05:00Z"/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ins w:id="139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t>（万元）</w:t>
              </w:r>
            </w:ins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ins w:id="140" w:author="杨冬梅" w:date="2024-09-24T10:05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ins w:id="141" w:author="杨冬梅" w:date="2024-09-24T10:05:00Z"/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ins w:id="142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已提供中试</w:t>
              </w:r>
            </w:ins>
            <w:ins w:id="143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t>服务</w:t>
              </w:r>
            </w:ins>
            <w:ins w:id="144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单位</w:t>
              </w:r>
            </w:ins>
            <w:ins w:id="145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t>数</w:t>
              </w:r>
            </w:ins>
            <w:ins w:id="146" w:author="杨冬梅" w:date="2024-09-24T10:0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量</w:t>
              </w:r>
            </w:ins>
            <w:ins w:id="147" w:author="杨冬梅" w:date="2024-09-24T10:0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t>（家）</w:t>
              </w:r>
            </w:ins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ins w:id="148" w:author="杨冬梅" w:date="2024-09-24T10:05:00Z"/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165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150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中试服务典型案例</w:t>
            </w:r>
          </w:p>
        </w:tc>
        <w:tc>
          <w:tcPr>
            <w:tcW w:w="6907" w:type="dxa"/>
            <w:gridSpan w:val="5"/>
            <w:noWrap w:val="0"/>
            <w:vAlign w:val="center"/>
            <w:tcPrChange w:id="151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779" w:hRule="atLeast"/>
          <w:jc w:val="center"/>
        </w:trPr>
        <w:tc>
          <w:tcPr>
            <w:tcW w:w="5756" w:type="dxa"/>
            <w:gridSpan w:val="5"/>
            <w:noWrap w:val="0"/>
            <w:vAlign w:val="center"/>
            <w:tcPrChange w:id="153" w:author="greatwall" w:date="2024-09-23T19:58:00Z">
              <w:tcPr>
                <w:tcW w:w="5756" w:type="dxa"/>
                <w:gridSpan w:val="7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3532" w:type="dxa"/>
            <w:gridSpan w:val="3"/>
            <w:noWrap w:val="0"/>
            <w:vAlign w:val="center"/>
            <w:tcPrChange w:id="154" w:author="greatwall" w:date="2024-09-23T19:58:00Z">
              <w:tcPr>
                <w:tcW w:w="3532" w:type="dxa"/>
                <w:gridSpan w:val="3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54" w:hRule="atLeast"/>
          <w:jc w:val="center"/>
        </w:trPr>
        <w:tc>
          <w:tcPr>
            <w:tcW w:w="9288" w:type="dxa"/>
            <w:gridSpan w:val="8"/>
            <w:noWrap w:val="0"/>
            <w:vAlign w:val="center"/>
            <w:tcPrChange w:id="156" w:author="greatwall" w:date="2024-09-23T19:58:00Z">
              <w:tcPr>
                <w:tcW w:w="9288" w:type="dxa"/>
                <w:gridSpan w:val="10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bCs w:val="0"/>
                <w:kern w:val="21"/>
                <w:sz w:val="24"/>
                <w:szCs w:val="24"/>
                <w:lang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平台</w:t>
            </w:r>
            <w:r>
              <w:rPr>
                <w:rFonts w:hint="eastAsia" w:cs="Times New Roman"/>
                <w:b/>
                <w:bCs w:val="0"/>
                <w:kern w:val="21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136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158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（全称）</w:t>
            </w:r>
          </w:p>
        </w:tc>
        <w:tc>
          <w:tcPr>
            <w:tcW w:w="1854" w:type="dxa"/>
            <w:noWrap w:val="0"/>
            <w:vAlign w:val="center"/>
            <w:tcPrChange w:id="159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  <w:tcPrChange w:id="160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建设单位类型</w:t>
            </w:r>
          </w:p>
        </w:tc>
        <w:tc>
          <w:tcPr>
            <w:tcW w:w="3532" w:type="dxa"/>
            <w:gridSpan w:val="3"/>
            <w:noWrap w:val="0"/>
            <w:vAlign w:val="center"/>
            <w:tcPrChange w:id="161" w:author="greatwall" w:date="2024-09-23T19:58:00Z">
              <w:tcPr>
                <w:tcW w:w="3532" w:type="dxa"/>
                <w:gridSpan w:val="3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企业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科研机构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834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163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854" w:type="dxa"/>
            <w:noWrap w:val="0"/>
            <w:vAlign w:val="center"/>
            <w:tcPrChange w:id="164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  <w:tcPrChange w:id="165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532" w:type="dxa"/>
            <w:gridSpan w:val="3"/>
            <w:noWrap w:val="0"/>
            <w:vAlign w:val="center"/>
            <w:tcPrChange w:id="166" w:author="greatwall" w:date="2024-09-23T19:58:00Z">
              <w:tcPr>
                <w:tcW w:w="3532" w:type="dxa"/>
                <w:gridSpan w:val="3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834" w:hRule="atLeast"/>
          <w:jc w:val="center"/>
        </w:trPr>
        <w:tc>
          <w:tcPr>
            <w:tcW w:w="4235" w:type="dxa"/>
            <w:gridSpan w:val="4"/>
            <w:noWrap w:val="0"/>
            <w:vAlign w:val="center"/>
            <w:tcPrChange w:id="168" w:author="greatwall" w:date="2024-09-23T19:58:00Z">
              <w:tcPr>
                <w:tcW w:w="4235" w:type="dxa"/>
                <w:gridSpan w:val="6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</w:t>
            </w:r>
            <w:del w:id="169" w:author="greatwall" w:date="2024-09-23T15:2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4"/>
                  <w:lang w:val="en-US" w:eastAsia="zh-CN"/>
                </w:rPr>
                <w:delText>申报</w:delText>
              </w:r>
            </w:del>
            <w:ins w:id="170" w:author="greatwall" w:date="2024-09-23T15:26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t>共建</w:t>
              </w:r>
            </w:ins>
          </w:p>
        </w:tc>
        <w:tc>
          <w:tcPr>
            <w:tcW w:w="5053" w:type="dxa"/>
            <w:gridSpan w:val="4"/>
            <w:noWrap w:val="0"/>
            <w:vAlign w:val="center"/>
            <w:tcPrChange w:id="171" w:author="greatwall" w:date="2024-09-23T19:58:00Z">
              <w:tcPr>
                <w:tcW w:w="5053" w:type="dxa"/>
                <w:gridSpan w:val="4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</w:t>
            </w:r>
            <w:del w:id="172" w:author="greatwall" w:date="2024-09-23T15:26:00Z">
              <w:r>
                <w:rPr>
                  <w:rFonts w:hint="default" w:ascii="Times New Roman" w:hAnsi="Times New Roman" w:cs="Times New Roman"/>
                  <w:kern w:val="21"/>
                  <w:sz w:val="24"/>
                  <w:szCs w:val="20"/>
                </w:rPr>
                <w:delText>联合申报</w:delText>
              </w:r>
            </w:del>
            <w:ins w:id="173" w:author="greatwall" w:date="2024-09-23T15:26:00Z">
              <w:r>
                <w:rPr>
                  <w:rFonts w:hint="eastAsia" w:cs="Times New Roman"/>
                  <w:kern w:val="21"/>
                  <w:sz w:val="24"/>
                  <w:szCs w:val="20"/>
                  <w:lang w:eastAsia="zh-CN"/>
                </w:rPr>
                <w:t>联合共建</w:t>
              </w:r>
            </w:ins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单位名称）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vMerge w:val="restart"/>
            <w:noWrap w:val="0"/>
            <w:vAlign w:val="center"/>
            <w:tcPrChange w:id="175" w:author="greatwall" w:date="2024-09-23T19:58:00Z">
              <w:tcPr>
                <w:tcW w:w="2381" w:type="dxa"/>
                <w:gridSpan w:val="5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中试平台负责人</w:t>
            </w:r>
          </w:p>
        </w:tc>
        <w:tc>
          <w:tcPr>
            <w:tcW w:w="1854" w:type="dxa"/>
            <w:noWrap w:val="0"/>
            <w:vAlign w:val="center"/>
            <w:tcPrChange w:id="176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521" w:type="dxa"/>
            <w:noWrap w:val="0"/>
            <w:vAlign w:val="center"/>
            <w:tcPrChange w:id="177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178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性 别</w:t>
            </w:r>
          </w:p>
        </w:tc>
        <w:tc>
          <w:tcPr>
            <w:tcW w:w="1799" w:type="dxa"/>
            <w:noWrap w:val="0"/>
            <w:vAlign w:val="center"/>
            <w:tcPrChange w:id="179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181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  <w:tcPrChange w:id="182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1521" w:type="dxa"/>
            <w:noWrap w:val="0"/>
            <w:vAlign w:val="center"/>
            <w:tcPrChange w:id="183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184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职务/职称</w:t>
            </w:r>
          </w:p>
        </w:tc>
        <w:tc>
          <w:tcPr>
            <w:tcW w:w="1799" w:type="dxa"/>
            <w:noWrap w:val="0"/>
            <w:vAlign w:val="center"/>
            <w:tcPrChange w:id="185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187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  <w:tcPrChange w:id="188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最高学历/学位</w:t>
            </w:r>
          </w:p>
        </w:tc>
        <w:tc>
          <w:tcPr>
            <w:tcW w:w="1521" w:type="dxa"/>
            <w:noWrap w:val="0"/>
            <w:vAlign w:val="center"/>
            <w:tcPrChange w:id="189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190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毕业院校</w:t>
            </w:r>
          </w:p>
        </w:tc>
        <w:tc>
          <w:tcPr>
            <w:tcW w:w="1799" w:type="dxa"/>
            <w:noWrap w:val="0"/>
            <w:vAlign w:val="center"/>
            <w:tcPrChange w:id="191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193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  <w:tcPrChange w:id="194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21" w:type="dxa"/>
            <w:noWrap w:val="0"/>
            <w:vAlign w:val="center"/>
            <w:tcPrChange w:id="195" w:author="greatwall" w:date="2024-09-23T19:58:00Z">
              <w:tcPr>
                <w:tcW w:w="1521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  <w:tcPrChange w:id="196" w:author="greatwall" w:date="2024-09-23T19:58:00Z">
              <w:tcPr>
                <w:tcW w:w="173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电子邮箱</w:t>
            </w:r>
          </w:p>
        </w:tc>
        <w:tc>
          <w:tcPr>
            <w:tcW w:w="1799" w:type="dxa"/>
            <w:noWrap w:val="0"/>
            <w:vAlign w:val="center"/>
            <w:tcPrChange w:id="197" w:author="greatwall" w:date="2024-09-23T19:58:00Z">
              <w:tcPr>
                <w:tcW w:w="179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199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  <w:tcPrChange w:id="200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从事专业</w:t>
            </w:r>
          </w:p>
        </w:tc>
        <w:tc>
          <w:tcPr>
            <w:tcW w:w="5053" w:type="dxa"/>
            <w:gridSpan w:val="4"/>
            <w:noWrap w:val="0"/>
            <w:vAlign w:val="center"/>
            <w:tcPrChange w:id="201" w:author="greatwall" w:date="2024-09-23T19:58:00Z">
              <w:tcPr>
                <w:tcW w:w="5053" w:type="dxa"/>
                <w:gridSpan w:val="4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0" w:hRule="atLeast"/>
          <w:jc w:val="center"/>
        </w:trPr>
        <w:tc>
          <w:tcPr>
            <w:tcW w:w="23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03" w:author="greatwall" w:date="2024-09-23T19:58:00Z">
              <w:tcPr>
                <w:tcW w:w="2381" w:type="dxa"/>
                <w:gridSpan w:val="5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4" w:author="greatwall" w:date="2024-09-23T19:58:00Z">
              <w:tcPr>
                <w:tcW w:w="18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5" w:author="greatwall" w:date="2024-09-23T19:58:00Z">
              <w:tcPr>
                <w:tcW w:w="23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6" w:author="greatwall" w:date="2024-09-23T19:58:00Z">
              <w:tcPr>
                <w:tcW w:w="2691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0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08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Email</w:t>
            </w:r>
          </w:p>
        </w:tc>
        <w:tc>
          <w:tcPr>
            <w:tcW w:w="1854" w:type="dxa"/>
            <w:noWrap w:val="0"/>
            <w:vAlign w:val="center"/>
            <w:tcPrChange w:id="209" w:author="greatwall" w:date="2024-09-23T19:58:00Z">
              <w:tcPr>
                <w:tcW w:w="1854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10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6" w:type="dxa"/>
            <w:gridSpan w:val="2"/>
            <w:noWrap w:val="0"/>
            <w:vAlign w:val="center"/>
            <w:tcPrChange w:id="211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417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13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近三年是否有环保处罚记录</w:t>
            </w:r>
          </w:p>
        </w:tc>
        <w:tc>
          <w:tcPr>
            <w:tcW w:w="6907" w:type="dxa"/>
            <w:gridSpan w:val="5"/>
            <w:noWrap w:val="0"/>
            <w:vAlign w:val="center"/>
            <w:tcPrChange w:id="214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□有（何时由何机关作出何种处罚决定）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944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16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近三年是否有生产安全责任事故</w:t>
            </w:r>
          </w:p>
        </w:tc>
        <w:tc>
          <w:tcPr>
            <w:tcW w:w="6907" w:type="dxa"/>
            <w:gridSpan w:val="5"/>
            <w:noWrap w:val="0"/>
            <w:vAlign w:val="center"/>
            <w:tcPrChange w:id="217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□有（何时发生何事故，损失情况如何）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056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19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近三年是否有知识产权或税务违法行为</w:t>
            </w:r>
          </w:p>
        </w:tc>
        <w:tc>
          <w:tcPr>
            <w:tcW w:w="6907" w:type="dxa"/>
            <w:gridSpan w:val="5"/>
            <w:noWrap w:val="0"/>
            <w:vAlign w:val="center"/>
            <w:tcPrChange w:id="220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□有（何时由何机关作出何种处罚决定）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1076" w:hRule="atLeast"/>
          <w:jc w:val="center"/>
        </w:trPr>
        <w:tc>
          <w:tcPr>
            <w:tcW w:w="2381" w:type="dxa"/>
            <w:gridSpan w:val="3"/>
            <w:noWrap w:val="0"/>
            <w:vAlign w:val="center"/>
            <w:tcPrChange w:id="222" w:author="greatwall" w:date="2024-09-23T19:58:00Z">
              <w:tcPr>
                <w:tcW w:w="2381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是否有承担国家科技重大项目的相关经验</w:t>
            </w:r>
          </w:p>
        </w:tc>
        <w:tc>
          <w:tcPr>
            <w:tcW w:w="6907" w:type="dxa"/>
            <w:gridSpan w:val="5"/>
            <w:noWrap w:val="0"/>
            <w:vAlign w:val="center"/>
            <w:tcPrChange w:id="223" w:author="greatwall" w:date="2024-09-23T19:58:00Z">
              <w:tcPr>
                <w:tcW w:w="6907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□有（近五年承担何项目）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407" w:hRule="atLeast"/>
          <w:jc w:val="center"/>
        </w:trPr>
        <w:tc>
          <w:tcPr>
            <w:tcW w:w="2381" w:type="dxa"/>
            <w:gridSpan w:val="3"/>
            <w:vMerge w:val="restart"/>
            <w:noWrap w:val="0"/>
            <w:vAlign w:val="center"/>
            <w:tcPrChange w:id="225" w:author="greatwall" w:date="2024-09-23T19:58:00Z">
              <w:tcPr>
                <w:tcW w:w="2381" w:type="dxa"/>
                <w:gridSpan w:val="5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854" w:type="dxa"/>
            <w:vMerge w:val="restart"/>
            <w:noWrap w:val="0"/>
            <w:vAlign w:val="center"/>
            <w:tcPrChange w:id="226" w:author="greatwall" w:date="2024-09-23T19:58:00Z">
              <w:tcPr>
                <w:tcW w:w="1854" w:type="dxa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2377" w:type="dxa"/>
            <w:gridSpan w:val="2"/>
            <w:noWrap w:val="0"/>
            <w:vAlign w:val="center"/>
            <w:tcPrChange w:id="227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2676" w:type="dxa"/>
            <w:gridSpan w:val="2"/>
            <w:noWrap w:val="0"/>
            <w:vAlign w:val="center"/>
            <w:tcPrChange w:id="228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30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31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32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  <w:tcPrChange w:id="233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35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36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37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  <w:tcPrChange w:id="238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40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41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42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76" w:type="dxa"/>
            <w:gridSpan w:val="2"/>
            <w:noWrap w:val="0"/>
            <w:vAlign w:val="center"/>
            <w:tcPrChange w:id="243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43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45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  <w:tcPrChange w:id="246" w:author="greatwall" w:date="2024-09-23T19:58:00Z">
              <w:tcPr>
                <w:tcW w:w="1854" w:type="dxa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2377" w:type="dxa"/>
            <w:gridSpan w:val="2"/>
            <w:noWrap w:val="0"/>
            <w:vAlign w:val="center"/>
            <w:tcPrChange w:id="247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2676" w:type="dxa"/>
            <w:gridSpan w:val="2"/>
            <w:noWrap w:val="0"/>
            <w:vAlign w:val="center"/>
            <w:tcPrChange w:id="248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50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51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52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  <w:tcPrChange w:id="253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55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56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57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  <w:tcPrChange w:id="258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9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  <w:tcPrChange w:id="260" w:author="greatwall" w:date="2024-09-23T19:58:00Z">
              <w:tcPr>
                <w:tcW w:w="2381" w:type="dxa"/>
                <w:gridSpan w:val="5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  <w:tcPrChange w:id="261" w:author="greatwall" w:date="2024-09-23T19:58:00Z">
              <w:tcPr>
                <w:tcW w:w="1854" w:type="dxa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  <w:tcPrChange w:id="262" w:author="greatwall" w:date="2024-09-23T19:58:00Z">
              <w:tcPr>
                <w:tcW w:w="2377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76" w:type="dxa"/>
            <w:gridSpan w:val="2"/>
            <w:noWrap w:val="0"/>
            <w:vAlign w:val="center"/>
            <w:tcPrChange w:id="263" w:author="greatwall" w:date="2024-09-23T19:58:00Z">
              <w:tcPr>
                <w:tcW w:w="267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cantSplit/>
          <w:trHeight w:val="4695" w:hRule="atLeast"/>
          <w:jc w:val="center"/>
        </w:trPr>
        <w:tc>
          <w:tcPr>
            <w:tcW w:w="822" w:type="dxa"/>
            <w:noWrap w:val="0"/>
            <w:vAlign w:val="center"/>
            <w:tcPrChange w:id="265" w:author="greatwall" w:date="2024-09-23T19:58:00Z">
              <w:tcPr>
                <w:tcW w:w="822" w:type="dxa"/>
                <w:gridSpan w:val="3"/>
                <w:noWrap w:val="0"/>
                <w:vAlign w:val="center"/>
              </w:tcPr>
            </w:tcPrChange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依托单位承诺</w:t>
            </w:r>
          </w:p>
        </w:tc>
        <w:tc>
          <w:tcPr>
            <w:tcW w:w="8466" w:type="dxa"/>
            <w:gridSpan w:val="7"/>
            <w:noWrap w:val="0"/>
            <w:vAlign w:val="center"/>
            <w:tcPrChange w:id="266" w:author="greatwall" w:date="2024-09-23T19:58:00Z">
              <w:tcPr>
                <w:tcW w:w="8466" w:type="dxa"/>
                <w:gridSpan w:val="7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数据、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法定代表人或单位负责人 ：             申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7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cantSplit/>
          <w:trHeight w:val="2803" w:hRule="atLeast"/>
          <w:jc w:val="center"/>
        </w:trPr>
        <w:tc>
          <w:tcPr>
            <w:tcW w:w="822" w:type="dxa"/>
            <w:noWrap w:val="0"/>
            <w:vAlign w:val="center"/>
            <w:tcPrChange w:id="268" w:author="greatwall" w:date="2024-09-23T19:58:00Z">
              <w:tcPr>
                <w:tcW w:w="822" w:type="dxa"/>
                <w:gridSpan w:val="3"/>
                <w:noWrap w:val="0"/>
                <w:vAlign w:val="center"/>
              </w:tcPr>
            </w:tcPrChange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21"/>
                <w:sz w:val="24"/>
                <w:szCs w:val="24"/>
                <w:lang w:val="en-US" w:eastAsia="zh-CN"/>
              </w:rPr>
              <w:t>地市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初审意见</w:t>
            </w:r>
          </w:p>
        </w:tc>
        <w:tc>
          <w:tcPr>
            <w:tcW w:w="8466" w:type="dxa"/>
            <w:gridSpan w:val="7"/>
            <w:noWrap w:val="0"/>
            <w:vAlign w:val="center"/>
            <w:tcPrChange w:id="269" w:author="greatwall" w:date="2024-09-23T19:58:00Z">
              <w:tcPr>
                <w:tcW w:w="8466" w:type="dxa"/>
                <w:gridSpan w:val="7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市工业和信息化主管部门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" w:author="greatwall" w:date="2024-09-23T19:5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dxa"/>
          <w:cantSplit/>
          <w:trHeight w:val="2029" w:hRule="atLeast"/>
          <w:jc w:val="center"/>
        </w:trPr>
        <w:tc>
          <w:tcPr>
            <w:tcW w:w="822" w:type="dxa"/>
            <w:noWrap w:val="0"/>
            <w:vAlign w:val="center"/>
            <w:tcPrChange w:id="271" w:author="greatwall" w:date="2024-09-23T19:58:00Z">
              <w:tcPr>
                <w:tcW w:w="822" w:type="dxa"/>
                <w:gridSpan w:val="3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8466" w:type="dxa"/>
            <w:gridSpan w:val="7"/>
            <w:noWrap w:val="0"/>
            <w:vAlign w:val="top"/>
            <w:tcPrChange w:id="272" w:author="greatwall" w:date="2024-09-23T19:58:00Z">
              <w:tcPr>
                <w:tcW w:w="8466" w:type="dxa"/>
                <w:gridSpan w:val="7"/>
                <w:noWrap w:val="0"/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del w:id="273" w:author="greatwall" w:date="2024-09-23T15:11:00Z">
              <w:r>
                <w:rPr>
                  <w:rFonts w:hint="eastAsia" w:cs="Times New Roman"/>
                  <w:kern w:val="21"/>
                  <w:sz w:val="24"/>
                  <w:szCs w:val="24"/>
                  <w:lang w:val="en-US" w:eastAsia="zh-CN"/>
                </w:rPr>
                <w:delText>上述各填报内容、数据暂无需提供佐证材料，需要时以备核查。</w:delText>
              </w:r>
            </w:del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孙靖">
    <w15:presenceInfo w15:providerId="None" w15:userId="孙靖"/>
  </w15:person>
  <w15:person w15:author="鲁汉清">
    <w15:presenceInfo w15:providerId="None" w15:userId="鲁汉清"/>
  </w15:person>
  <w15:person w15:author="杨冬梅">
    <w15:presenceInfo w15:providerId="None" w15:userId="杨冬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GQ1MTlmNTRkN2FhMWQzNGZmMDhkNTExM2E4MDkifQ=="/>
  </w:docVars>
  <w:rsids>
    <w:rsidRoot w:val="00000000"/>
    <w:rsid w:val="00567B1C"/>
    <w:rsid w:val="02C85794"/>
    <w:rsid w:val="037B3142"/>
    <w:rsid w:val="03DB7F55"/>
    <w:rsid w:val="052531F8"/>
    <w:rsid w:val="05471984"/>
    <w:rsid w:val="07307249"/>
    <w:rsid w:val="07F73DE7"/>
    <w:rsid w:val="09841A32"/>
    <w:rsid w:val="0A3F77EE"/>
    <w:rsid w:val="0BF29230"/>
    <w:rsid w:val="0C2B5EBC"/>
    <w:rsid w:val="0C8A2C23"/>
    <w:rsid w:val="0CFB6660"/>
    <w:rsid w:val="0E4E5945"/>
    <w:rsid w:val="0E501050"/>
    <w:rsid w:val="0FD03CDE"/>
    <w:rsid w:val="10146A16"/>
    <w:rsid w:val="111565A3"/>
    <w:rsid w:val="11421980"/>
    <w:rsid w:val="13337127"/>
    <w:rsid w:val="14317435"/>
    <w:rsid w:val="15BC1300"/>
    <w:rsid w:val="162D7C4B"/>
    <w:rsid w:val="17920BDE"/>
    <w:rsid w:val="17B50958"/>
    <w:rsid w:val="19DD5B88"/>
    <w:rsid w:val="1AB33B6A"/>
    <w:rsid w:val="1B901A8D"/>
    <w:rsid w:val="1BF35543"/>
    <w:rsid w:val="1E31506D"/>
    <w:rsid w:val="1E4A6B96"/>
    <w:rsid w:val="1EFC21A9"/>
    <w:rsid w:val="1F594D56"/>
    <w:rsid w:val="1FB464CE"/>
    <w:rsid w:val="1FFB211A"/>
    <w:rsid w:val="21227DFE"/>
    <w:rsid w:val="213831EE"/>
    <w:rsid w:val="21ED4AE7"/>
    <w:rsid w:val="23C53405"/>
    <w:rsid w:val="24D76277"/>
    <w:rsid w:val="274C4E88"/>
    <w:rsid w:val="29251666"/>
    <w:rsid w:val="295F1697"/>
    <w:rsid w:val="2AA53AD2"/>
    <w:rsid w:val="2AB81070"/>
    <w:rsid w:val="2AF247FF"/>
    <w:rsid w:val="2B6E49CB"/>
    <w:rsid w:val="2B965713"/>
    <w:rsid w:val="2D776454"/>
    <w:rsid w:val="2DEE2527"/>
    <w:rsid w:val="2F1274E3"/>
    <w:rsid w:val="2FCF4C0D"/>
    <w:rsid w:val="31620CB0"/>
    <w:rsid w:val="317C4620"/>
    <w:rsid w:val="31DD71CE"/>
    <w:rsid w:val="333C729C"/>
    <w:rsid w:val="334E6DFC"/>
    <w:rsid w:val="33915706"/>
    <w:rsid w:val="33B45FAB"/>
    <w:rsid w:val="35AB114B"/>
    <w:rsid w:val="369274A3"/>
    <w:rsid w:val="388A33E6"/>
    <w:rsid w:val="3A2C2CAC"/>
    <w:rsid w:val="3B483C42"/>
    <w:rsid w:val="3BB64BF1"/>
    <w:rsid w:val="3BCD3CE7"/>
    <w:rsid w:val="3CE3195C"/>
    <w:rsid w:val="3E8A6AA2"/>
    <w:rsid w:val="3ED64CE1"/>
    <w:rsid w:val="3F7FE0B9"/>
    <w:rsid w:val="3FAA214D"/>
    <w:rsid w:val="40A23FF0"/>
    <w:rsid w:val="41657F58"/>
    <w:rsid w:val="41694057"/>
    <w:rsid w:val="417A7A99"/>
    <w:rsid w:val="41BD67B8"/>
    <w:rsid w:val="42336016"/>
    <w:rsid w:val="42CF6816"/>
    <w:rsid w:val="473A5B7F"/>
    <w:rsid w:val="47C95F21"/>
    <w:rsid w:val="48710218"/>
    <w:rsid w:val="48B926E9"/>
    <w:rsid w:val="49B50F3A"/>
    <w:rsid w:val="4A7B750D"/>
    <w:rsid w:val="4AE700A6"/>
    <w:rsid w:val="4C156F5C"/>
    <w:rsid w:val="4CEC3F29"/>
    <w:rsid w:val="4D617DE3"/>
    <w:rsid w:val="4DE77DC6"/>
    <w:rsid w:val="50982BFE"/>
    <w:rsid w:val="50B32178"/>
    <w:rsid w:val="510F1B2E"/>
    <w:rsid w:val="513F59B5"/>
    <w:rsid w:val="54382F8E"/>
    <w:rsid w:val="55323124"/>
    <w:rsid w:val="57037608"/>
    <w:rsid w:val="580F33F9"/>
    <w:rsid w:val="59687C2E"/>
    <w:rsid w:val="5A1D2C3D"/>
    <w:rsid w:val="5BF17697"/>
    <w:rsid w:val="5C637797"/>
    <w:rsid w:val="5D3A1875"/>
    <w:rsid w:val="5D7C3A35"/>
    <w:rsid w:val="5DA069F7"/>
    <w:rsid w:val="5E231564"/>
    <w:rsid w:val="5EC7117B"/>
    <w:rsid w:val="5F40007D"/>
    <w:rsid w:val="5F744CA7"/>
    <w:rsid w:val="5F9F1DD6"/>
    <w:rsid w:val="613C3472"/>
    <w:rsid w:val="61D24A1E"/>
    <w:rsid w:val="634F30DE"/>
    <w:rsid w:val="65BB7CF9"/>
    <w:rsid w:val="67A86497"/>
    <w:rsid w:val="685A24FA"/>
    <w:rsid w:val="691D0F7A"/>
    <w:rsid w:val="69710BA1"/>
    <w:rsid w:val="6A404D5C"/>
    <w:rsid w:val="6A4232FD"/>
    <w:rsid w:val="6BC23171"/>
    <w:rsid w:val="6DAF6403"/>
    <w:rsid w:val="6E1F113F"/>
    <w:rsid w:val="6E3539C8"/>
    <w:rsid w:val="6E7C5896"/>
    <w:rsid w:val="6F0152B6"/>
    <w:rsid w:val="6F4C2DDD"/>
    <w:rsid w:val="6FFA4982"/>
    <w:rsid w:val="70266072"/>
    <w:rsid w:val="70A76F71"/>
    <w:rsid w:val="70BF4429"/>
    <w:rsid w:val="713F6F77"/>
    <w:rsid w:val="717A2D20"/>
    <w:rsid w:val="723503BB"/>
    <w:rsid w:val="723E3F96"/>
    <w:rsid w:val="75381D59"/>
    <w:rsid w:val="765C0216"/>
    <w:rsid w:val="76612E96"/>
    <w:rsid w:val="767428B6"/>
    <w:rsid w:val="77A12F42"/>
    <w:rsid w:val="7A122D59"/>
    <w:rsid w:val="7AD21A67"/>
    <w:rsid w:val="7AE72294"/>
    <w:rsid w:val="7CCC75AB"/>
    <w:rsid w:val="7D4145C8"/>
    <w:rsid w:val="7DA9DD14"/>
    <w:rsid w:val="7DD7BFEB"/>
    <w:rsid w:val="7DE71264"/>
    <w:rsid w:val="7E68115C"/>
    <w:rsid w:val="7E72228A"/>
    <w:rsid w:val="7EDF1F89"/>
    <w:rsid w:val="7FA77AA0"/>
    <w:rsid w:val="7FCD8F2C"/>
    <w:rsid w:val="7FE6D0B0"/>
    <w:rsid w:val="7FE9834B"/>
    <w:rsid w:val="7FFC548A"/>
    <w:rsid w:val="8FE724D8"/>
    <w:rsid w:val="9BDC023D"/>
    <w:rsid w:val="B63F6090"/>
    <w:rsid w:val="BAAE37BB"/>
    <w:rsid w:val="BD7C16C9"/>
    <w:rsid w:val="BF9D1B93"/>
    <w:rsid w:val="E5FF6B95"/>
    <w:rsid w:val="F757CD16"/>
    <w:rsid w:val="FD633397"/>
    <w:rsid w:val="FDBDF00F"/>
    <w:rsid w:val="FECD7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paragraph" w:customStyle="1" w:styleId="8">
    <w:name w:val="GEI二级"/>
    <w:basedOn w:val="3"/>
    <w:next w:val="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2024-03-17T09:02:00Z</dcterms:created>
  <dc:creator>ceprei</dc:creator>
  <cp:lastModifiedBy>greatwall</cp:lastModifiedBy>
  <dcterms:modified xsi:type="dcterms:W3CDTF">2024-09-25T16:04:07Z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CC60D9A57B6140EFAA77F4806FB311F1_13</vt:lpwstr>
  </property>
</Properties>
</file>