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8B81E">
      <w:pPr>
        <w:spacing w:line="640" w:lineRule="exact"/>
        <w:ind w:firstLine="640" w:firstLineChars="0"/>
        <w:rPr>
          <w:rFonts w:ascii="黑体" w:hAnsi="黑体" w:eastAsia="黑体"/>
          <w:szCs w:val="22"/>
        </w:rPr>
      </w:pPr>
      <w:bookmarkStart w:id="0" w:name="_GoBack"/>
      <w:r>
        <w:rPr>
          <w:rFonts w:hint="eastAsia" w:ascii="黑体" w:hAnsi="黑体" w:eastAsia="黑体"/>
          <w:szCs w:val="22"/>
        </w:rPr>
        <w:t>附件：</w:t>
      </w:r>
    </w:p>
    <w:p w14:paraId="4C91DC13">
      <w:pPr>
        <w:spacing w:line="640" w:lineRule="exact"/>
        <w:ind w:firstLine="0" w:firstLineChars="0"/>
        <w:rPr>
          <w:rFonts w:hint="eastAsia" w:ascii="方正小标宋_GBK" w:hAnsi="方正小标宋_GBK" w:eastAsia="方正小标宋_GBK" w:cs="方正小标宋_GBK"/>
          <w:spacing w:val="-20"/>
          <w:sz w:val="44"/>
          <w:szCs w:val="22"/>
        </w:rPr>
      </w:pPr>
    </w:p>
    <w:p w14:paraId="50D32AFA">
      <w:pPr>
        <w:ind w:firstLine="0" w:firstLineChars="0"/>
        <w:jc w:val="center"/>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sz w:val="44"/>
        </w:rPr>
        <w:t>东莞市省级中小企业数字化转型城市试点</w:t>
      </w:r>
      <w:r>
        <w:rPr>
          <w:rFonts w:hint="eastAsia" w:ascii="方正小标宋_GBK" w:hAnsi="方正小标宋_GBK" w:eastAsia="方正小标宋_GBK" w:cs="方正小标宋_GBK"/>
          <w:sz w:val="44"/>
          <w:lang w:val="en-US" w:eastAsia="zh-CN"/>
        </w:rPr>
        <w:t>第二批</w:t>
      </w:r>
      <w:r>
        <w:rPr>
          <w:rFonts w:hint="eastAsia" w:ascii="方正小标宋_GBK" w:hAnsi="方正小标宋_GBK" w:eastAsia="方正小标宋_GBK" w:cs="方正小标宋_GBK"/>
          <w:sz w:val="44"/>
        </w:rPr>
        <w:t>数字化牵引单位（纺织服装鞋帽、食品饮料行业）遴选申报指南</w:t>
      </w:r>
    </w:p>
    <w:p w14:paraId="4BDAF513">
      <w:pPr>
        <w:ind w:firstLine="880"/>
        <w:jc w:val="center"/>
        <w:rPr>
          <w:rFonts w:hint="eastAsia" w:ascii="方正小标宋_GBK" w:hAnsi="方正小标宋_GBK" w:eastAsia="方正小标宋_GBK" w:cs="方正小标宋_GBK"/>
          <w:sz w:val="44"/>
        </w:rPr>
      </w:pPr>
    </w:p>
    <w:p w14:paraId="72A43E84">
      <w:pPr>
        <w:spacing w:line="640" w:lineRule="exact"/>
        <w:ind w:firstLine="640"/>
        <w:rPr>
          <w:rFonts w:hint="eastAsia"/>
          <w:szCs w:val="22"/>
        </w:rPr>
      </w:pPr>
      <w:r>
        <w:rPr>
          <w:rFonts w:hint="eastAsia"/>
          <w:szCs w:val="22"/>
        </w:rPr>
        <w:t>围绕广东省中小企业数字化转型城市试点的工作部署，聚焦纺织服装鞋帽、食品饮料两大传统行业，以数字化牵引单位为引领，开展产业链关键环节中小企业数字化转型，推动中小企业数字化升级和专精特新发展，实现</w:t>
      </w:r>
      <w:r>
        <w:rPr>
          <w:szCs w:val="22"/>
        </w:rPr>
        <w:t>“</w:t>
      </w:r>
      <w:r>
        <w:rPr>
          <w:rFonts w:hint="eastAsia"/>
          <w:szCs w:val="22"/>
        </w:rPr>
        <w:t>链式</w:t>
      </w:r>
      <w:r>
        <w:rPr>
          <w:szCs w:val="22"/>
        </w:rPr>
        <w:t>”</w:t>
      </w:r>
      <w:r>
        <w:rPr>
          <w:rFonts w:hint="eastAsia"/>
          <w:szCs w:val="22"/>
        </w:rPr>
        <w:t>高效转型。根据《东莞市中小企业数字化转型城市试点实施方案》，支持数字化牵引单位（供应链龙头企业、产业链牵引企业）牵头组建“</w:t>
      </w:r>
      <w:r>
        <w:rPr>
          <w:szCs w:val="22"/>
        </w:rPr>
        <w:t>1+1+N</w:t>
      </w:r>
      <w:r>
        <w:rPr>
          <w:rFonts w:hint="eastAsia"/>
          <w:szCs w:val="22"/>
        </w:rPr>
        <w:t>”的产业联合生态体组织改造工作，择优遴选一批数字化牵引单位，特制定本申报指南。</w:t>
      </w:r>
    </w:p>
    <w:p w14:paraId="27056C7F">
      <w:pPr>
        <w:keepNext/>
        <w:keepLines/>
        <w:spacing w:line="640" w:lineRule="exact"/>
        <w:ind w:firstLine="640"/>
        <w:outlineLvl w:val="0"/>
        <w:rPr>
          <w:rFonts w:ascii="黑体" w:hAnsi="黑体" w:eastAsia="黑体" w:cs="黑体"/>
          <w:bCs/>
          <w:kern w:val="44"/>
          <w:szCs w:val="44"/>
        </w:rPr>
      </w:pPr>
      <w:r>
        <w:rPr>
          <w:rFonts w:hint="eastAsia" w:ascii="黑体" w:hAnsi="黑体" w:eastAsia="黑体" w:cs="黑体"/>
          <w:bCs/>
          <w:kern w:val="44"/>
          <w:szCs w:val="44"/>
        </w:rPr>
        <w:t>一、申报条件</w:t>
      </w:r>
    </w:p>
    <w:p w14:paraId="06CF2FAE">
      <w:pPr>
        <w:spacing w:line="640" w:lineRule="exact"/>
        <w:ind w:firstLine="640"/>
        <w:rPr>
          <w:rFonts w:hint="eastAsia"/>
          <w:szCs w:val="22"/>
        </w:rPr>
      </w:pPr>
      <w:r>
        <w:rPr>
          <w:rFonts w:hint="eastAsia"/>
          <w:szCs w:val="22"/>
        </w:rPr>
        <w:t>（一）供应链模式</w:t>
      </w:r>
    </w:p>
    <w:p w14:paraId="2BFE6426">
      <w:pPr>
        <w:spacing w:after="120" w:line="640" w:lineRule="exact"/>
        <w:ind w:firstLine="640"/>
      </w:pPr>
      <w:r>
        <w:rPr>
          <w:rFonts w:hint="eastAsia"/>
        </w:rPr>
        <w:t>遴选一批供应链龙头企业（在特定行业领域有产业号召力、有强烈的供应链数字化提升意愿、能够辐射带动供应链中小企业的制造业骨干企业）作为数字化牵引单位，联合</w:t>
      </w:r>
      <w:r>
        <w:t>1</w:t>
      </w:r>
      <w:r>
        <w:rPr>
          <w:rFonts w:hint="eastAsia"/>
        </w:rPr>
        <w:t>类实施数字化集成服务的企业（比如行业系统集成解决方案商等具备数字化供给能力的企业，电信运营企业、工业互联网平台等具备共性底座能力的企业）和</w:t>
      </w:r>
      <w:r>
        <w:t>N</w:t>
      </w:r>
      <w:r>
        <w:rPr>
          <w:rFonts w:hint="eastAsia"/>
        </w:rPr>
        <w:t>个产业生态企业（如专业软硬件企业、产业链生态企业等），以商业订单为重要牵引，开放先进技术和应用场景，推动供应链中小企业数字化转型，打造高效协同、安全可控的新型供应链体系。</w:t>
      </w:r>
    </w:p>
    <w:p w14:paraId="0B214C28">
      <w:pPr>
        <w:spacing w:line="640" w:lineRule="exact"/>
        <w:ind w:firstLine="640"/>
        <w:rPr>
          <w:szCs w:val="22"/>
        </w:rPr>
      </w:pPr>
      <w:r>
        <w:rPr>
          <w:szCs w:val="22"/>
        </w:rPr>
        <w:t>1.</w:t>
      </w:r>
      <w:r>
        <w:rPr>
          <w:rFonts w:hint="eastAsia"/>
          <w:szCs w:val="22"/>
        </w:rPr>
        <w:t>申报单位属于纺织服装鞋帽或食品饮料</w:t>
      </w:r>
      <w:r>
        <w:rPr>
          <w:rFonts w:hint="eastAsia"/>
          <w:szCs w:val="22"/>
          <w:lang w:val="en-US" w:eastAsia="zh-CN"/>
        </w:rPr>
        <w:t>行</w:t>
      </w:r>
      <w:r>
        <w:rPr>
          <w:rFonts w:hint="eastAsia"/>
          <w:szCs w:val="22"/>
        </w:rPr>
        <w:t>业，申报单位及其合作伙伴应具有独立法人资格。</w:t>
      </w:r>
    </w:p>
    <w:p w14:paraId="7F3EC016">
      <w:pPr>
        <w:spacing w:line="640" w:lineRule="exact"/>
        <w:ind w:firstLine="640"/>
        <w:rPr>
          <w:szCs w:val="22"/>
        </w:rPr>
      </w:pPr>
      <w:r>
        <w:rPr>
          <w:szCs w:val="22"/>
        </w:rPr>
        <w:t>2.</w:t>
      </w:r>
      <w:r>
        <w:rPr>
          <w:rFonts w:hint="eastAsia"/>
          <w:szCs w:val="22"/>
        </w:rPr>
        <w:t>申报单位</w:t>
      </w:r>
      <w:r>
        <w:rPr>
          <w:rFonts w:hint="eastAsia"/>
          <w:szCs w:val="22"/>
          <w:lang w:val="en-US" w:eastAsia="zh-CN"/>
        </w:rPr>
        <w:t>2022年、2023</w:t>
      </w:r>
      <w:r>
        <w:rPr>
          <w:rFonts w:hint="eastAsia"/>
          <w:szCs w:val="22"/>
        </w:rPr>
        <w:t>年的年营业收入应达到一定规模。其中纺织服装鞋帽业的申报单位年营业收入应在</w:t>
      </w:r>
      <w:r>
        <w:rPr>
          <w:szCs w:val="22"/>
        </w:rPr>
        <w:t>2.5</w:t>
      </w:r>
      <w:r>
        <w:rPr>
          <w:rFonts w:hint="eastAsia"/>
          <w:szCs w:val="22"/>
        </w:rPr>
        <w:t>亿元以上，食品饮料业的申报单位年营业收入应在</w:t>
      </w:r>
      <w:r>
        <w:rPr>
          <w:szCs w:val="22"/>
        </w:rPr>
        <w:t>5</w:t>
      </w:r>
      <w:r>
        <w:rPr>
          <w:rFonts w:hint="eastAsia"/>
          <w:szCs w:val="22"/>
        </w:rPr>
        <w:t>亿元以上。</w:t>
      </w:r>
    </w:p>
    <w:p w14:paraId="232DE0F7">
      <w:pPr>
        <w:spacing w:line="640" w:lineRule="exact"/>
        <w:ind w:firstLine="640"/>
        <w:rPr>
          <w:szCs w:val="22"/>
        </w:rPr>
      </w:pPr>
      <w:r>
        <w:rPr>
          <w:szCs w:val="22"/>
        </w:rPr>
        <w:t>3.</w:t>
      </w:r>
      <w:r>
        <w:rPr>
          <w:rFonts w:hint="eastAsia"/>
          <w:szCs w:val="22"/>
        </w:rPr>
        <w:t>申报单位及其合作伙伴应满足财务管理制度健全规范，经营情况良好。</w:t>
      </w:r>
    </w:p>
    <w:p w14:paraId="1F703FD7">
      <w:pPr>
        <w:spacing w:line="640" w:lineRule="exact"/>
        <w:ind w:firstLine="640"/>
        <w:rPr>
          <w:szCs w:val="22"/>
        </w:rPr>
      </w:pPr>
      <w:r>
        <w:rPr>
          <w:szCs w:val="22"/>
        </w:rPr>
        <w:t>4.</w:t>
      </w:r>
      <w:r>
        <w:rPr>
          <w:rFonts w:hint="eastAsia"/>
          <w:szCs w:val="22"/>
        </w:rPr>
        <w:t>申报单位具备品牌影响力及丰富的品牌资源代理和打造能力。具有相关领域国家级与省级资质的企业优先。</w:t>
      </w:r>
    </w:p>
    <w:p w14:paraId="6F627F35">
      <w:pPr>
        <w:spacing w:line="640" w:lineRule="exact"/>
        <w:ind w:firstLine="640"/>
        <w:rPr>
          <w:szCs w:val="22"/>
        </w:rPr>
      </w:pPr>
      <w:r>
        <w:rPr>
          <w:szCs w:val="22"/>
        </w:rPr>
        <w:t>5.</w:t>
      </w:r>
      <w:r>
        <w:rPr>
          <w:rFonts w:hint="eastAsia"/>
          <w:szCs w:val="22"/>
        </w:rPr>
        <w:t>申报单位近三年内积极实施开展数字化改造项目，并承诺带动供应链上下游中小企业进行数字化改造。</w:t>
      </w:r>
    </w:p>
    <w:p w14:paraId="48669789">
      <w:pPr>
        <w:spacing w:line="640" w:lineRule="exact"/>
        <w:ind w:firstLine="640"/>
        <w:rPr>
          <w:szCs w:val="22"/>
        </w:rPr>
      </w:pPr>
      <w:r>
        <w:rPr>
          <w:szCs w:val="22"/>
        </w:rPr>
        <w:t>6.</w:t>
      </w:r>
      <w:r>
        <w:rPr>
          <w:rFonts w:hint="eastAsia"/>
          <w:szCs w:val="22"/>
        </w:rPr>
        <w:t>申报单位能够辐射带动供应链中小企业的制造业骨干企业。具有广大的供应链上下游合作伙伴，具备多渠道运营能力与供应链解决方案能力。</w:t>
      </w:r>
    </w:p>
    <w:p w14:paraId="431CFD15">
      <w:pPr>
        <w:spacing w:line="640" w:lineRule="exact"/>
        <w:ind w:firstLine="640"/>
        <w:rPr>
          <w:szCs w:val="22"/>
        </w:rPr>
      </w:pPr>
      <w:r>
        <w:rPr>
          <w:szCs w:val="22"/>
        </w:rPr>
        <w:t>7.</w:t>
      </w:r>
      <w:r>
        <w:rPr>
          <w:rFonts w:hint="eastAsia"/>
          <w:szCs w:val="22"/>
        </w:rPr>
        <w:t>申报单位及其合作伙伴近三年无不良信用记录，申报时未被纳入经营异常名录或严重违法失信名单。</w:t>
      </w:r>
    </w:p>
    <w:p w14:paraId="6894FC16">
      <w:pPr>
        <w:numPr>
          <w:ilvl w:val="0"/>
          <w:numId w:val="1"/>
        </w:numPr>
        <w:spacing w:line="640" w:lineRule="exact"/>
        <w:ind w:firstLine="640"/>
        <w:rPr>
          <w:rFonts w:ascii="楷体_GB2312" w:hAnsi="楷体_GB2312" w:eastAsia="楷体_GB2312" w:cs="楷体_GB2312"/>
        </w:rPr>
      </w:pPr>
      <w:r>
        <w:rPr>
          <w:rFonts w:hint="eastAsia" w:ascii="楷体_GB2312" w:hAnsi="楷体_GB2312" w:eastAsia="楷体_GB2312" w:cs="楷体_GB2312"/>
        </w:rPr>
        <w:t>产业链模式</w:t>
      </w:r>
    </w:p>
    <w:p w14:paraId="12FD1754">
      <w:pPr>
        <w:spacing w:line="640" w:lineRule="exact"/>
        <w:ind w:firstLine="640"/>
        <w:rPr>
          <w:rFonts w:hint="eastAsia"/>
        </w:rPr>
      </w:pPr>
      <w:r>
        <w:rPr>
          <w:rFonts w:hint="eastAsia"/>
        </w:rPr>
        <w:t>遴选一批产业链牵引企业（具有较深行业制造知识和服务经验、较强行业资源整合能力的细分行业平台型企业，包括从制造业企业衍生的工业服务平台或深耕制造业细分产业链的第三方行业平台等）作为数字化牵引单位，联合</w:t>
      </w:r>
      <w:r>
        <w:t>1</w:t>
      </w:r>
      <w:r>
        <w:rPr>
          <w:rFonts w:hint="eastAsia"/>
        </w:rPr>
        <w:t>类实施数字化集成服务的企业（比如行业系统集成解决方案商等具备数字化供给能力的企业，电信运营企业、工业互联网平台等具备共性底座能力的企业）和</w:t>
      </w:r>
      <w:r>
        <w:t>N</w:t>
      </w:r>
      <w:r>
        <w:rPr>
          <w:rFonts w:hint="eastAsia"/>
        </w:rPr>
        <w:t>个产业生态企业（如专业软硬件企业、产业链生态企业等），聚合产业生态资源，提供小型化、轻量化、快速化、精准化、自主可控的数字化产品和行业系统解决方案，推动产业链上下游中小企业转型。</w:t>
      </w:r>
    </w:p>
    <w:p w14:paraId="528CAD25">
      <w:pPr>
        <w:spacing w:line="640" w:lineRule="exact"/>
        <w:ind w:firstLine="640"/>
        <w:rPr>
          <w:szCs w:val="22"/>
        </w:rPr>
      </w:pPr>
      <w:r>
        <w:rPr>
          <w:szCs w:val="22"/>
        </w:rPr>
        <w:t>1.</w:t>
      </w:r>
      <w:r>
        <w:rPr>
          <w:rFonts w:hint="eastAsia"/>
          <w:szCs w:val="22"/>
        </w:rPr>
        <w:t>申报单位及其合作伙伴应具有独立法人资格。</w:t>
      </w:r>
    </w:p>
    <w:p w14:paraId="1671E533">
      <w:pPr>
        <w:spacing w:line="640" w:lineRule="exact"/>
        <w:ind w:firstLine="640"/>
        <w:rPr>
          <w:szCs w:val="22"/>
        </w:rPr>
      </w:pPr>
      <w:r>
        <w:rPr>
          <w:szCs w:val="22"/>
        </w:rPr>
        <w:t>2.</w:t>
      </w:r>
      <w:r>
        <w:rPr>
          <w:rFonts w:hint="eastAsia"/>
          <w:szCs w:val="22"/>
        </w:rPr>
        <w:t>申报单位需满足</w:t>
      </w:r>
      <w:r>
        <w:rPr>
          <w:rFonts w:hint="eastAsia"/>
          <w:szCs w:val="22"/>
          <w:lang w:val="en-US" w:eastAsia="zh-CN"/>
        </w:rPr>
        <w:t>2022年、</w:t>
      </w:r>
      <w:r>
        <w:rPr>
          <w:szCs w:val="22"/>
        </w:rPr>
        <w:t>2023</w:t>
      </w:r>
      <w:r>
        <w:rPr>
          <w:rFonts w:hint="eastAsia"/>
          <w:szCs w:val="22"/>
        </w:rPr>
        <w:t>年营业收入不少于</w:t>
      </w:r>
      <w:r>
        <w:rPr>
          <w:szCs w:val="22"/>
        </w:rPr>
        <w:t>5000</w:t>
      </w:r>
      <w:r>
        <w:rPr>
          <w:rFonts w:hint="eastAsia"/>
          <w:szCs w:val="22"/>
        </w:rPr>
        <w:t>万元。</w:t>
      </w:r>
    </w:p>
    <w:p w14:paraId="57D2D818">
      <w:pPr>
        <w:spacing w:line="640" w:lineRule="exact"/>
        <w:ind w:firstLine="640"/>
        <w:rPr>
          <w:szCs w:val="22"/>
        </w:rPr>
      </w:pPr>
      <w:r>
        <w:rPr>
          <w:szCs w:val="22"/>
        </w:rPr>
        <w:t>3.</w:t>
      </w:r>
      <w:r>
        <w:rPr>
          <w:rFonts w:hint="eastAsia"/>
          <w:szCs w:val="22"/>
        </w:rPr>
        <w:t>申报单位及其合作伙伴应满足财务管理制度健全规范，经营情况良好。</w:t>
      </w:r>
    </w:p>
    <w:p w14:paraId="1AF70479">
      <w:pPr>
        <w:spacing w:line="640" w:lineRule="exact"/>
        <w:ind w:firstLine="640"/>
        <w:rPr>
          <w:szCs w:val="22"/>
        </w:rPr>
      </w:pPr>
      <w:r>
        <w:rPr>
          <w:szCs w:val="22"/>
        </w:rPr>
        <w:t>4.</w:t>
      </w:r>
      <w:r>
        <w:rPr>
          <w:rFonts w:hint="eastAsia"/>
          <w:szCs w:val="22"/>
        </w:rPr>
        <w:t>申报单位或合作伙伴须具有相关领域数字化服务案例，且</w:t>
      </w:r>
      <w:r>
        <w:rPr>
          <w:rFonts w:hint="eastAsia"/>
          <w:szCs w:val="22"/>
          <w:lang w:val="en-US" w:eastAsia="zh-CN"/>
        </w:rPr>
        <w:t>申报单位联合</w:t>
      </w:r>
      <w:r>
        <w:rPr>
          <w:rFonts w:hint="eastAsia"/>
          <w:szCs w:val="22"/>
        </w:rPr>
        <w:t>为东莞中小企业开展数字化改造工作的</w:t>
      </w:r>
      <w:r>
        <w:rPr>
          <w:rFonts w:hint="eastAsia"/>
          <w:szCs w:val="22"/>
          <w:lang w:val="en-US" w:eastAsia="zh-CN"/>
        </w:rPr>
        <w:t>合作伙伴原则上不超过10家</w:t>
      </w:r>
      <w:r>
        <w:rPr>
          <w:rFonts w:hint="eastAsia"/>
          <w:szCs w:val="22"/>
        </w:rPr>
        <w:t>。</w:t>
      </w:r>
    </w:p>
    <w:p w14:paraId="75D7DAC3">
      <w:pPr>
        <w:spacing w:line="640" w:lineRule="exact"/>
        <w:ind w:firstLine="640"/>
        <w:rPr>
          <w:szCs w:val="22"/>
        </w:rPr>
      </w:pPr>
      <w:r>
        <w:rPr>
          <w:szCs w:val="22"/>
        </w:rPr>
        <w:t>5.</w:t>
      </w:r>
      <w:r>
        <w:rPr>
          <w:rFonts w:hint="eastAsia"/>
          <w:szCs w:val="22"/>
        </w:rPr>
        <w:t>每家数字化服务商不得作为超过</w:t>
      </w:r>
      <w:r>
        <w:rPr>
          <w:szCs w:val="22"/>
        </w:rPr>
        <w:t>2</w:t>
      </w:r>
      <w:r>
        <w:rPr>
          <w:rFonts w:hint="eastAsia"/>
          <w:szCs w:val="22"/>
        </w:rPr>
        <w:t>个数字化牵引单位的合作伙伴。</w:t>
      </w:r>
    </w:p>
    <w:p w14:paraId="314B8574">
      <w:pPr>
        <w:spacing w:line="640" w:lineRule="exact"/>
        <w:ind w:firstLine="640"/>
        <w:rPr>
          <w:szCs w:val="22"/>
        </w:rPr>
      </w:pPr>
      <w:r>
        <w:rPr>
          <w:szCs w:val="22"/>
        </w:rPr>
        <w:t>6.</w:t>
      </w:r>
      <w:r>
        <w:rPr>
          <w:rFonts w:hint="eastAsia"/>
          <w:szCs w:val="22"/>
        </w:rPr>
        <w:t>申报单位或合作伙伴的</w:t>
      </w:r>
      <w:r>
        <w:rPr>
          <w:szCs w:val="22"/>
        </w:rPr>
        <w:t>“</w:t>
      </w:r>
      <w:r>
        <w:rPr>
          <w:rFonts w:hint="eastAsia"/>
          <w:szCs w:val="22"/>
        </w:rPr>
        <w:t>小快轻准</w:t>
      </w:r>
      <w:r>
        <w:rPr>
          <w:szCs w:val="22"/>
        </w:rPr>
        <w:t>”</w:t>
      </w:r>
      <w:r>
        <w:rPr>
          <w:rFonts w:hint="eastAsia"/>
          <w:szCs w:val="22"/>
        </w:rPr>
        <w:t>数字化产品具有自主知识产权，且能够覆盖</w:t>
      </w:r>
      <w:r>
        <w:rPr>
          <w:szCs w:val="22"/>
        </w:rPr>
        <w:t>“</w:t>
      </w:r>
      <w:r>
        <w:rPr>
          <w:rFonts w:hint="eastAsia"/>
          <w:szCs w:val="22"/>
        </w:rPr>
        <w:t>研、产、供、销、服</w:t>
      </w:r>
      <w:r>
        <w:rPr>
          <w:szCs w:val="22"/>
        </w:rPr>
        <w:t>”</w:t>
      </w:r>
      <w:r>
        <w:rPr>
          <w:rFonts w:hint="eastAsia"/>
          <w:szCs w:val="22"/>
        </w:rPr>
        <w:t>等关键环节。</w:t>
      </w:r>
    </w:p>
    <w:p w14:paraId="47A58759">
      <w:pPr>
        <w:spacing w:line="640" w:lineRule="exact"/>
        <w:ind w:firstLine="640"/>
        <w:rPr>
          <w:szCs w:val="22"/>
        </w:rPr>
      </w:pPr>
      <w:r>
        <w:rPr>
          <w:szCs w:val="22"/>
        </w:rPr>
        <w:t>7.</w:t>
      </w:r>
      <w:r>
        <w:rPr>
          <w:rFonts w:hint="eastAsia"/>
          <w:szCs w:val="22"/>
        </w:rPr>
        <w:t>申报单位及其合作伙伴须承诺对数字化改造服务予以让利。</w:t>
      </w:r>
    </w:p>
    <w:p w14:paraId="440091A1">
      <w:pPr>
        <w:spacing w:line="640" w:lineRule="exact"/>
        <w:ind w:firstLine="640"/>
        <w:rPr>
          <w:szCs w:val="22"/>
        </w:rPr>
      </w:pPr>
      <w:r>
        <w:rPr>
          <w:szCs w:val="22"/>
        </w:rPr>
        <w:t>8.</w:t>
      </w:r>
      <w:r>
        <w:rPr>
          <w:rFonts w:hint="eastAsia"/>
          <w:szCs w:val="22"/>
        </w:rPr>
        <w:t>申报单位及其合作伙伴近三年无不良信用记录，申报时未被纳入经营异常名录或严重违法失信名单。</w:t>
      </w:r>
    </w:p>
    <w:p w14:paraId="0C0C9102">
      <w:pPr>
        <w:keepNext/>
        <w:keepLines/>
        <w:numPr>
          <w:ilvl w:val="0"/>
          <w:numId w:val="2"/>
        </w:numPr>
        <w:spacing w:line="640" w:lineRule="exact"/>
        <w:ind w:firstLine="640"/>
        <w:outlineLvl w:val="0"/>
        <w:rPr>
          <w:rFonts w:ascii="黑体" w:hAnsi="黑体" w:eastAsia="黑体" w:cs="黑体"/>
          <w:bCs/>
          <w:kern w:val="44"/>
          <w:szCs w:val="44"/>
        </w:rPr>
      </w:pPr>
      <w:r>
        <w:rPr>
          <w:rFonts w:hint="eastAsia" w:ascii="黑体" w:hAnsi="黑体" w:eastAsia="黑体" w:cs="黑体"/>
          <w:bCs/>
          <w:kern w:val="44"/>
          <w:szCs w:val="44"/>
        </w:rPr>
        <w:t>申报材料</w:t>
      </w:r>
    </w:p>
    <w:p w14:paraId="61F949C8">
      <w:pPr>
        <w:numPr>
          <w:ilvl w:val="0"/>
          <w:numId w:val="3"/>
        </w:numPr>
        <w:ind w:firstLine="640"/>
        <w:rPr>
          <w:rFonts w:hint="eastAsia" w:ascii="楷体_GB2312" w:hAnsi="楷体_GB2312" w:eastAsia="楷体_GB2312" w:cs="楷体_GB2312"/>
          <w:szCs w:val="22"/>
        </w:rPr>
      </w:pPr>
      <w:r>
        <w:rPr>
          <w:rFonts w:hint="eastAsia" w:ascii="楷体_GB2312" w:hAnsi="楷体_GB2312" w:eastAsia="楷体_GB2312" w:cs="楷体_GB2312"/>
          <w:szCs w:val="22"/>
        </w:rPr>
        <w:t>供应链模式</w:t>
      </w:r>
    </w:p>
    <w:p w14:paraId="33F2CC3F">
      <w:pPr>
        <w:numPr>
          <w:ilvl w:val="0"/>
          <w:numId w:val="4"/>
        </w:numPr>
        <w:spacing w:line="640" w:lineRule="exact"/>
        <w:ind w:firstLine="640"/>
        <w:rPr>
          <w:rFonts w:hint="eastAsia"/>
          <w:szCs w:val="22"/>
        </w:rPr>
      </w:pPr>
      <w:r>
        <w:rPr>
          <w:rFonts w:hint="eastAsia"/>
          <w:szCs w:val="22"/>
        </w:rPr>
        <w:t>数字化牵引单位申报表（供应链模式）</w:t>
      </w:r>
      <w:r>
        <w:rPr>
          <w:rFonts w:hint="eastAsia"/>
          <w:szCs w:val="22"/>
          <w:lang w:eastAsia="zh-CN"/>
        </w:rPr>
        <w:t>（</w:t>
      </w:r>
      <w:r>
        <w:rPr>
          <w:rFonts w:hint="eastAsia"/>
          <w:szCs w:val="22"/>
          <w:lang w:val="en-US" w:eastAsia="zh-CN"/>
        </w:rPr>
        <w:t>附件1</w:t>
      </w:r>
      <w:r>
        <w:rPr>
          <w:rFonts w:hint="eastAsia"/>
          <w:szCs w:val="22"/>
          <w:lang w:eastAsia="zh-CN"/>
        </w:rPr>
        <w:t>）</w:t>
      </w:r>
      <w:r>
        <w:rPr>
          <w:rFonts w:hint="eastAsia"/>
          <w:szCs w:val="22"/>
        </w:rPr>
        <w:t>。</w:t>
      </w:r>
    </w:p>
    <w:p w14:paraId="638EF523">
      <w:pPr>
        <w:numPr>
          <w:ilvl w:val="0"/>
          <w:numId w:val="4"/>
        </w:numPr>
        <w:spacing w:line="640" w:lineRule="exact"/>
        <w:ind w:firstLine="640"/>
        <w:rPr>
          <w:szCs w:val="22"/>
        </w:rPr>
      </w:pPr>
      <w:r>
        <w:rPr>
          <w:rFonts w:hint="eastAsia"/>
          <w:szCs w:val="22"/>
        </w:rPr>
        <w:t>中小企业数字化转型工作方案（供应链模式）（附件</w:t>
      </w:r>
      <w:r>
        <w:rPr>
          <w:szCs w:val="22"/>
        </w:rPr>
        <w:t>2</w:t>
      </w:r>
      <w:r>
        <w:rPr>
          <w:rFonts w:hint="eastAsia"/>
          <w:szCs w:val="22"/>
        </w:rPr>
        <w:t>）。</w:t>
      </w:r>
    </w:p>
    <w:p w14:paraId="36E2F77B">
      <w:pPr>
        <w:numPr>
          <w:ilvl w:val="0"/>
          <w:numId w:val="4"/>
        </w:numPr>
        <w:spacing w:line="640" w:lineRule="exact"/>
        <w:ind w:firstLine="640"/>
        <w:rPr>
          <w:szCs w:val="22"/>
        </w:rPr>
      </w:pPr>
      <w:r>
        <w:rPr>
          <w:rFonts w:hint="eastAsia"/>
          <w:szCs w:val="22"/>
        </w:rPr>
        <w:t>申报单位营业执照、法人代表身份证复印件、</w:t>
      </w:r>
      <w:r>
        <w:rPr>
          <w:rFonts w:hint="eastAsia"/>
          <w:szCs w:val="22"/>
          <w:lang w:val="en-US" w:eastAsia="zh-CN"/>
        </w:rPr>
        <w:t>2022年及</w:t>
      </w:r>
      <w:r>
        <w:rPr>
          <w:szCs w:val="22"/>
        </w:rPr>
        <w:t>2023</w:t>
      </w:r>
      <w:r>
        <w:rPr>
          <w:rFonts w:hint="eastAsia"/>
          <w:szCs w:val="22"/>
        </w:rPr>
        <w:t>年度的财务审计报告（或税审报告）。</w:t>
      </w:r>
    </w:p>
    <w:p w14:paraId="66141066">
      <w:pPr>
        <w:numPr>
          <w:ilvl w:val="0"/>
          <w:numId w:val="4"/>
        </w:numPr>
        <w:spacing w:line="640" w:lineRule="exact"/>
        <w:ind w:firstLine="640"/>
      </w:pPr>
      <w:r>
        <w:rPr>
          <w:rFonts w:hint="eastAsia"/>
          <w:szCs w:val="22"/>
        </w:rPr>
        <w:t>申报单位从</w:t>
      </w:r>
      <w:r>
        <w:rPr>
          <w:szCs w:val="22"/>
        </w:rPr>
        <w:t>“</w:t>
      </w:r>
      <w:r>
        <w:rPr>
          <w:rFonts w:hint="eastAsia"/>
        </w:rPr>
        <w:t>信用中国</w:t>
      </w:r>
      <w:r>
        <w:rPr>
          <w:szCs w:val="22"/>
        </w:rPr>
        <w:t>”</w:t>
      </w:r>
      <w:r>
        <w:rPr>
          <w:rFonts w:hint="eastAsia"/>
          <w:szCs w:val="22"/>
        </w:rPr>
        <w:t>（</w:t>
      </w:r>
      <w:r>
        <w:rPr>
          <w:szCs w:val="22"/>
        </w:rPr>
        <w:t>www.creditchina.gov.cn</w:t>
      </w:r>
      <w:r>
        <w:rPr>
          <w:rFonts w:hint="eastAsia"/>
          <w:szCs w:val="22"/>
        </w:rPr>
        <w:t>）</w:t>
      </w:r>
      <w:r>
        <w:rPr>
          <w:rFonts w:hint="eastAsia"/>
        </w:rPr>
        <w:t>下载的《法人和非法人组织公共信用信息报告》。</w:t>
      </w:r>
    </w:p>
    <w:p w14:paraId="4B04C2B2">
      <w:pPr>
        <w:numPr>
          <w:ilvl w:val="0"/>
          <w:numId w:val="4"/>
        </w:numPr>
        <w:spacing w:line="640" w:lineRule="exact"/>
        <w:ind w:firstLine="640"/>
        <w:rPr>
          <w:szCs w:val="22"/>
        </w:rPr>
      </w:pPr>
      <w:r>
        <w:rPr>
          <w:rFonts w:hint="eastAsia"/>
          <w:szCs w:val="22"/>
        </w:rPr>
        <w:t>其他证明材料，如资质证书、荣誉证书等。</w:t>
      </w:r>
    </w:p>
    <w:p w14:paraId="35FC189B">
      <w:pPr>
        <w:numPr>
          <w:ilvl w:val="0"/>
          <w:numId w:val="3"/>
        </w:numPr>
        <w:ind w:firstLine="640"/>
        <w:rPr>
          <w:rFonts w:ascii="楷体_GB2312" w:hAnsi="楷体_GB2312" w:eastAsia="楷体_GB2312" w:cs="楷体_GB2312"/>
          <w:szCs w:val="22"/>
        </w:rPr>
      </w:pPr>
      <w:r>
        <w:rPr>
          <w:rFonts w:hint="eastAsia" w:ascii="楷体_GB2312" w:hAnsi="楷体_GB2312" w:eastAsia="楷体_GB2312" w:cs="楷体_GB2312"/>
          <w:szCs w:val="22"/>
        </w:rPr>
        <w:t>产业链模式</w:t>
      </w:r>
    </w:p>
    <w:p w14:paraId="211D6185">
      <w:pPr>
        <w:numPr>
          <w:ilvl w:val="0"/>
          <w:numId w:val="5"/>
        </w:numPr>
        <w:spacing w:line="640" w:lineRule="exact"/>
        <w:ind w:firstLine="640"/>
        <w:rPr>
          <w:rFonts w:hint="eastAsia"/>
          <w:szCs w:val="22"/>
        </w:rPr>
      </w:pPr>
      <w:r>
        <w:rPr>
          <w:rFonts w:hint="eastAsia"/>
          <w:szCs w:val="22"/>
        </w:rPr>
        <w:t>数字化牵引单位申报表（产业链模式）（</w:t>
      </w:r>
      <w:r>
        <w:rPr>
          <w:rFonts w:hint="eastAsia"/>
          <w:szCs w:val="22"/>
          <w:lang w:val="en-US" w:eastAsia="zh-CN"/>
        </w:rPr>
        <w:t>附件3</w:t>
      </w:r>
      <w:r>
        <w:rPr>
          <w:rFonts w:hint="eastAsia"/>
          <w:szCs w:val="22"/>
        </w:rPr>
        <w:t>）。</w:t>
      </w:r>
    </w:p>
    <w:p w14:paraId="1F6CEB99">
      <w:pPr>
        <w:numPr>
          <w:ilvl w:val="0"/>
          <w:numId w:val="5"/>
        </w:numPr>
        <w:spacing w:line="640" w:lineRule="exact"/>
        <w:ind w:firstLine="640"/>
        <w:rPr>
          <w:szCs w:val="22"/>
        </w:rPr>
      </w:pPr>
      <w:r>
        <w:rPr>
          <w:rFonts w:hint="eastAsia"/>
          <w:szCs w:val="22"/>
        </w:rPr>
        <w:t>中小企业数字化转型工作方案（产业链模式）（附件</w:t>
      </w:r>
      <w:r>
        <w:rPr>
          <w:szCs w:val="22"/>
        </w:rPr>
        <w:t>4</w:t>
      </w:r>
      <w:r>
        <w:rPr>
          <w:rFonts w:hint="eastAsia"/>
          <w:szCs w:val="22"/>
        </w:rPr>
        <w:t>）。</w:t>
      </w:r>
    </w:p>
    <w:p w14:paraId="4DBF1248">
      <w:pPr>
        <w:numPr>
          <w:ilvl w:val="0"/>
          <w:numId w:val="5"/>
        </w:numPr>
        <w:spacing w:line="640" w:lineRule="exact"/>
        <w:ind w:firstLine="640"/>
        <w:rPr>
          <w:szCs w:val="22"/>
        </w:rPr>
      </w:pPr>
      <w:r>
        <w:rPr>
          <w:rFonts w:hint="eastAsia"/>
          <w:szCs w:val="22"/>
        </w:rPr>
        <w:t>申报单位营业执照、法人代表身份证复印件、</w:t>
      </w:r>
      <w:r>
        <w:rPr>
          <w:rFonts w:hint="eastAsia"/>
          <w:szCs w:val="22"/>
          <w:lang w:val="en-US" w:eastAsia="zh-CN"/>
        </w:rPr>
        <w:t>2022年及</w:t>
      </w:r>
      <w:r>
        <w:rPr>
          <w:szCs w:val="22"/>
        </w:rPr>
        <w:t>2023</w:t>
      </w:r>
      <w:r>
        <w:rPr>
          <w:rFonts w:hint="eastAsia"/>
          <w:szCs w:val="22"/>
        </w:rPr>
        <w:t>年度的财务审计报告（或税审报告）、服务团队人员清单及</w:t>
      </w:r>
      <w:r>
        <w:rPr>
          <w:rFonts w:hint="eastAsia"/>
        </w:rPr>
        <w:t>参保险种缴费明细表（加盖人社局公章）</w:t>
      </w:r>
      <w:r>
        <w:rPr>
          <w:rFonts w:hint="eastAsia"/>
          <w:szCs w:val="22"/>
        </w:rPr>
        <w:t>。</w:t>
      </w:r>
    </w:p>
    <w:p w14:paraId="0A4C43EC">
      <w:pPr>
        <w:numPr>
          <w:ilvl w:val="0"/>
          <w:numId w:val="5"/>
        </w:numPr>
        <w:spacing w:line="640" w:lineRule="exact"/>
        <w:ind w:firstLine="640"/>
        <w:rPr>
          <w:szCs w:val="22"/>
        </w:rPr>
      </w:pPr>
      <w:r>
        <w:rPr>
          <w:rFonts w:hint="eastAsia"/>
          <w:szCs w:val="22"/>
        </w:rPr>
        <w:t>合作伙伴清单（附件</w:t>
      </w:r>
      <w:r>
        <w:rPr>
          <w:szCs w:val="22"/>
        </w:rPr>
        <w:t>5</w:t>
      </w:r>
      <w:r>
        <w:rPr>
          <w:rFonts w:hint="eastAsia"/>
          <w:szCs w:val="22"/>
        </w:rPr>
        <w:t>）以及各合作伙伴营业执照、法人代表身份证复印件、</w:t>
      </w:r>
      <w:r>
        <w:rPr>
          <w:szCs w:val="22"/>
        </w:rPr>
        <w:t>2023</w:t>
      </w:r>
      <w:r>
        <w:rPr>
          <w:rFonts w:hint="eastAsia"/>
          <w:szCs w:val="22"/>
        </w:rPr>
        <w:t>年度的财务审计报告（或税审报告）</w:t>
      </w:r>
      <w:r>
        <w:rPr>
          <w:rFonts w:hint="eastAsia"/>
          <w:szCs w:val="22"/>
          <w:lang w:eastAsia="zh-CN"/>
        </w:rPr>
        <w:t>，</w:t>
      </w:r>
      <w:r>
        <w:rPr>
          <w:rFonts w:hint="eastAsia"/>
          <w:szCs w:val="22"/>
        </w:rPr>
        <w:t>申报单位与合作伙伴签订的合作协议。</w:t>
      </w:r>
    </w:p>
    <w:p w14:paraId="1BB722ED">
      <w:pPr>
        <w:numPr>
          <w:ilvl w:val="0"/>
          <w:numId w:val="5"/>
        </w:numPr>
        <w:spacing w:line="640" w:lineRule="exact"/>
        <w:ind w:firstLine="640"/>
        <w:rPr>
          <w:szCs w:val="22"/>
        </w:rPr>
      </w:pPr>
      <w:r>
        <w:rPr>
          <w:rFonts w:hint="eastAsia"/>
          <w:szCs w:val="22"/>
        </w:rPr>
        <w:t>申报单位及合作伙伴的产品清单（附件</w:t>
      </w:r>
      <w:r>
        <w:rPr>
          <w:szCs w:val="22"/>
        </w:rPr>
        <w:t>6</w:t>
      </w:r>
      <w:r>
        <w:rPr>
          <w:rFonts w:hint="eastAsia"/>
          <w:szCs w:val="22"/>
        </w:rPr>
        <w:t>）及对应产品的产品白皮书、销售合同及验收证明（以提供的合同金额作为产品/服务现定价依据）</w:t>
      </w:r>
      <w:r>
        <w:rPr>
          <w:rFonts w:hint="eastAsia"/>
          <w:szCs w:val="22"/>
          <w:lang w:eastAsia="zh-CN"/>
        </w:rPr>
        <w:t>。</w:t>
      </w:r>
    </w:p>
    <w:p w14:paraId="3C4FA619">
      <w:pPr>
        <w:numPr>
          <w:ilvl w:val="0"/>
          <w:numId w:val="5"/>
        </w:numPr>
        <w:spacing w:line="640" w:lineRule="exact"/>
        <w:ind w:firstLine="640"/>
      </w:pPr>
      <w:r>
        <w:rPr>
          <w:rFonts w:hint="eastAsia"/>
          <w:szCs w:val="22"/>
        </w:rPr>
        <w:t>项目案例列表（附件</w:t>
      </w:r>
      <w:r>
        <w:rPr>
          <w:szCs w:val="22"/>
        </w:rPr>
        <w:t>7</w:t>
      </w:r>
      <w:r>
        <w:rPr>
          <w:rFonts w:hint="eastAsia"/>
          <w:szCs w:val="22"/>
        </w:rPr>
        <w:t>）及相关证明材料（包括但不限于项目合同、验收报告、发票等）</w:t>
      </w:r>
      <w:r>
        <w:rPr>
          <w:rFonts w:hint="eastAsia"/>
          <w:szCs w:val="22"/>
          <w:lang w:eastAsia="zh-CN"/>
        </w:rPr>
        <w:t>。</w:t>
      </w:r>
    </w:p>
    <w:p w14:paraId="1C435AD6">
      <w:pPr>
        <w:numPr>
          <w:ilvl w:val="0"/>
          <w:numId w:val="5"/>
        </w:numPr>
        <w:spacing w:line="640" w:lineRule="exact"/>
        <w:ind w:firstLine="640"/>
      </w:pPr>
      <w:r>
        <w:rPr>
          <w:rFonts w:hint="eastAsia"/>
          <w:szCs w:val="22"/>
        </w:rPr>
        <w:t>意向合作中小企业清单</w:t>
      </w:r>
      <w:r>
        <w:rPr>
          <w:rFonts w:hint="eastAsia"/>
          <w:szCs w:val="22"/>
          <w:lang w:val="en-US" w:eastAsia="zh-CN"/>
        </w:rPr>
        <w:t>（附件8）及相关证明材料</w:t>
      </w:r>
      <w:r>
        <w:rPr>
          <w:rFonts w:hint="eastAsia"/>
          <w:szCs w:val="22"/>
        </w:rPr>
        <w:t>。</w:t>
      </w:r>
    </w:p>
    <w:p w14:paraId="2056FF6C">
      <w:pPr>
        <w:numPr>
          <w:ilvl w:val="0"/>
          <w:numId w:val="5"/>
        </w:numPr>
        <w:spacing w:line="640" w:lineRule="exact"/>
        <w:ind w:firstLine="640"/>
      </w:pPr>
      <w:r>
        <w:rPr>
          <w:rFonts w:hint="eastAsia"/>
          <w:szCs w:val="22"/>
        </w:rPr>
        <w:t>申报单位及合作伙伴从</w:t>
      </w:r>
      <w:r>
        <w:rPr>
          <w:szCs w:val="22"/>
        </w:rPr>
        <w:t>“</w:t>
      </w:r>
      <w:r>
        <w:rPr>
          <w:rFonts w:hint="eastAsia"/>
        </w:rPr>
        <w:t>信用中国</w:t>
      </w:r>
      <w:r>
        <w:rPr>
          <w:szCs w:val="22"/>
        </w:rPr>
        <w:t>”</w:t>
      </w:r>
      <w:r>
        <w:rPr>
          <w:rFonts w:hint="eastAsia"/>
          <w:szCs w:val="22"/>
        </w:rPr>
        <w:t>（</w:t>
      </w:r>
      <w:r>
        <w:rPr>
          <w:szCs w:val="22"/>
        </w:rPr>
        <w:t>www.creditchina.gov.cn</w:t>
      </w:r>
      <w:r>
        <w:rPr>
          <w:rFonts w:hint="eastAsia"/>
          <w:szCs w:val="22"/>
        </w:rPr>
        <w:t>）</w:t>
      </w:r>
      <w:r>
        <w:rPr>
          <w:rFonts w:hint="eastAsia"/>
        </w:rPr>
        <w:t>下载的《法人和非法人组织公共信用信息报告》。</w:t>
      </w:r>
    </w:p>
    <w:p w14:paraId="64900AAD">
      <w:pPr>
        <w:numPr>
          <w:ilvl w:val="0"/>
          <w:numId w:val="5"/>
        </w:numPr>
        <w:spacing w:line="240" w:lineRule="auto"/>
        <w:ind w:firstLine="640"/>
        <w:rPr>
          <w:szCs w:val="22"/>
        </w:rPr>
      </w:pPr>
      <w:r>
        <w:rPr>
          <w:rFonts w:hint="eastAsia"/>
          <w:szCs w:val="22"/>
        </w:rPr>
        <w:t>其他证明材料，如资质证书、荣誉证书等。</w:t>
      </w:r>
    </w:p>
    <w:p w14:paraId="70EBAA64">
      <w:pPr>
        <w:spacing w:line="640" w:lineRule="exact"/>
        <w:ind w:firstLine="640"/>
        <w:rPr>
          <w:rFonts w:ascii="黑体" w:hAnsi="黑体" w:eastAsia="黑体" w:cs="黑体"/>
          <w:szCs w:val="22"/>
        </w:rPr>
      </w:pPr>
      <w:r>
        <w:rPr>
          <w:rFonts w:hint="eastAsia" w:ascii="黑体" w:hAnsi="黑体" w:eastAsia="黑体" w:cs="黑体"/>
          <w:szCs w:val="22"/>
        </w:rPr>
        <w:t>三、工作流程</w:t>
      </w:r>
    </w:p>
    <w:p w14:paraId="78A26FF2">
      <w:pPr>
        <w:spacing w:line="640" w:lineRule="exact"/>
        <w:ind w:firstLine="640"/>
        <w:rPr>
          <w:rFonts w:hint="eastAsia" w:ascii="楷体_GB2312" w:hAnsi="楷体_GB2312" w:eastAsia="楷体_GB2312" w:cs="楷体_GB2312"/>
          <w:szCs w:val="22"/>
        </w:rPr>
      </w:pPr>
      <w:r>
        <w:rPr>
          <w:rFonts w:hint="eastAsia" w:ascii="楷体_GB2312" w:hAnsi="楷体_GB2312" w:eastAsia="楷体_GB2312" w:cs="楷体_GB2312"/>
          <w:szCs w:val="22"/>
        </w:rPr>
        <w:t>（一）企业申报。</w:t>
      </w:r>
    </w:p>
    <w:p w14:paraId="6CEF8998">
      <w:pPr>
        <w:ind w:firstLine="640"/>
        <w:jc w:val="left"/>
        <w:rPr>
          <w:rFonts w:ascii="Calibri Light" w:hAnsi="Calibri Light"/>
          <w:bCs/>
        </w:rPr>
      </w:pPr>
      <w:r>
        <w:rPr>
          <w:rFonts w:hint="eastAsia" w:eastAsia="仿宋_GB2312" w:cs="Times New Roman"/>
          <w:sz w:val="32"/>
        </w:rPr>
        <w:t>申报单位于2024年</w:t>
      </w:r>
      <w:r>
        <w:rPr>
          <w:rFonts w:hint="eastAsia" w:eastAsia="仿宋_GB2312" w:cs="Times New Roman"/>
          <w:sz w:val="32"/>
          <w:lang w:eastAsia="zh-CN"/>
        </w:rPr>
        <w:t>8</w:t>
      </w:r>
      <w:r>
        <w:rPr>
          <w:rFonts w:hint="eastAsia" w:eastAsia="仿宋_GB2312" w:cs="Times New Roman"/>
          <w:sz w:val="32"/>
        </w:rPr>
        <w:t>月2</w:t>
      </w:r>
      <w:r>
        <w:rPr>
          <w:rFonts w:hint="eastAsia" w:eastAsia="仿宋_GB2312" w:cs="Times New Roman"/>
          <w:sz w:val="32"/>
          <w:lang w:eastAsia="zh-CN"/>
        </w:rPr>
        <w:t>8</w:t>
      </w:r>
      <w:r>
        <w:rPr>
          <w:rFonts w:hint="eastAsia" w:eastAsia="仿宋_GB2312" w:cs="Times New Roman"/>
          <w:sz w:val="32"/>
        </w:rPr>
        <w:t>日前提交申报材料扫描件（按“申报材料”要求排序），提交到邮箱24222799@qq.com。</w:t>
      </w:r>
    </w:p>
    <w:p w14:paraId="14E1C11E">
      <w:pPr>
        <w:spacing w:line="640" w:lineRule="exact"/>
        <w:ind w:firstLine="640"/>
        <w:rPr>
          <w:rFonts w:ascii="楷体_GB2312" w:hAnsi="楷体_GB2312" w:eastAsia="楷体_GB2312" w:cs="楷体_GB2312"/>
          <w:szCs w:val="22"/>
        </w:rPr>
      </w:pPr>
      <w:r>
        <w:rPr>
          <w:rFonts w:hint="eastAsia" w:ascii="楷体_GB2312" w:hAnsi="楷体_GB2312" w:eastAsia="楷体_GB2312" w:cs="楷体_GB2312"/>
          <w:szCs w:val="22"/>
        </w:rPr>
        <w:t>（二）形式审查。</w:t>
      </w:r>
    </w:p>
    <w:p w14:paraId="585A71EE">
      <w:pPr>
        <w:spacing w:line="640" w:lineRule="exact"/>
        <w:ind w:firstLine="640"/>
        <w:rPr>
          <w:rFonts w:hint="eastAsia"/>
          <w:szCs w:val="22"/>
        </w:rPr>
      </w:pPr>
      <w:r>
        <w:rPr>
          <w:rFonts w:hint="eastAsia" w:eastAsia="仿宋_GB2312" w:cs="Times New Roman"/>
          <w:sz w:val="32"/>
        </w:rPr>
        <w:t>市工信局对企业提交的申报材料进行形式审查，并对通过前置性审核的企业，在“企莞家”平台予以公开。通过形式审查的企业</w:t>
      </w:r>
      <w:r>
        <w:rPr>
          <w:rFonts w:hint="eastAsia" w:eastAsia="仿宋_GB2312" w:cs="Times New Roman"/>
          <w:sz w:val="32"/>
          <w:lang w:val="en-US" w:eastAsia="zh-CN"/>
        </w:rPr>
        <w:t>将填好的申报材料加目录后按顺序装订成册</w:t>
      </w:r>
      <w:r>
        <w:rPr>
          <w:rFonts w:hint="eastAsia" w:eastAsia="仿宋_GB2312" w:cs="Times New Roman"/>
          <w:sz w:val="32"/>
        </w:rPr>
        <w:t>（A4纸张双面打印、胶装），加盖骑缝章，一式五份，连同电子档</w:t>
      </w:r>
      <w:r>
        <w:rPr>
          <w:rFonts w:hint="eastAsia" w:eastAsia="仿宋_GB2312" w:cs="Times New Roman"/>
          <w:sz w:val="32"/>
          <w:lang w:eastAsia="zh-CN"/>
        </w:rPr>
        <w:t>（</w:t>
      </w:r>
      <w:r>
        <w:rPr>
          <w:rFonts w:hint="eastAsia" w:eastAsia="仿宋_GB2312" w:cs="Times New Roman"/>
          <w:sz w:val="32"/>
          <w:lang w:val="en-US" w:eastAsia="zh-CN"/>
        </w:rPr>
        <w:t>含盖章后扫描PDF版和可编辑文档</w:t>
      </w:r>
      <w:r>
        <w:rPr>
          <w:rFonts w:hint="eastAsia" w:eastAsia="仿宋_GB2312" w:cs="Times New Roman"/>
          <w:sz w:val="32"/>
          <w:lang w:eastAsia="zh-CN"/>
        </w:rPr>
        <w:t>）</w:t>
      </w:r>
      <w:r>
        <w:rPr>
          <w:rFonts w:hint="eastAsia" w:eastAsia="仿宋_GB2312" w:cs="Times New Roman"/>
          <w:sz w:val="32"/>
        </w:rPr>
        <w:t>，于指定日期前报送市工信局数字产业科。</w:t>
      </w:r>
    </w:p>
    <w:p w14:paraId="7D0E243F">
      <w:pPr>
        <w:spacing w:line="640" w:lineRule="exact"/>
        <w:ind w:firstLine="640"/>
        <w:rPr>
          <w:rFonts w:ascii="楷体_GB2312" w:hAnsi="楷体_GB2312" w:eastAsia="楷体_GB2312" w:cs="楷体_GB2312"/>
          <w:szCs w:val="22"/>
        </w:rPr>
      </w:pPr>
      <w:r>
        <w:rPr>
          <w:rFonts w:hint="eastAsia" w:ascii="楷体_GB2312" w:hAnsi="楷体_GB2312" w:eastAsia="楷体_GB2312" w:cs="楷体_GB2312"/>
          <w:szCs w:val="22"/>
        </w:rPr>
        <w:t>（三）项目审核。</w:t>
      </w:r>
    </w:p>
    <w:p w14:paraId="19E17030">
      <w:pPr>
        <w:spacing w:line="640" w:lineRule="exact"/>
        <w:ind w:firstLine="640"/>
        <w:rPr>
          <w:rFonts w:hint="eastAsia"/>
          <w:szCs w:val="22"/>
        </w:rPr>
      </w:pPr>
      <w:r>
        <w:rPr>
          <w:rFonts w:hint="eastAsia"/>
          <w:szCs w:val="22"/>
        </w:rPr>
        <w:t>市工信局组织专家开展项目评审，根据专家评审意见形成拟认定数字化牵引单位名单。</w:t>
      </w:r>
    </w:p>
    <w:p w14:paraId="09578C90">
      <w:pPr>
        <w:spacing w:line="640" w:lineRule="exact"/>
        <w:ind w:firstLine="640"/>
        <w:rPr>
          <w:rFonts w:ascii="楷体_GB2312" w:hAnsi="楷体_GB2312" w:eastAsia="楷体_GB2312" w:cs="楷体_GB2312"/>
          <w:szCs w:val="22"/>
        </w:rPr>
      </w:pPr>
      <w:r>
        <w:rPr>
          <w:rFonts w:hint="eastAsia" w:ascii="楷体_GB2312" w:hAnsi="楷体_GB2312" w:eastAsia="楷体_GB2312" w:cs="楷体_GB2312"/>
          <w:szCs w:val="22"/>
        </w:rPr>
        <w:t>（四）公示发布。</w:t>
      </w:r>
    </w:p>
    <w:p w14:paraId="558BC47E">
      <w:pPr>
        <w:spacing w:line="640" w:lineRule="exact"/>
        <w:ind w:firstLine="640"/>
        <w:rPr>
          <w:rFonts w:hint="eastAsia"/>
          <w:szCs w:val="22"/>
        </w:rPr>
      </w:pPr>
      <w:r>
        <w:rPr>
          <w:rFonts w:hint="eastAsia"/>
          <w:szCs w:val="22"/>
        </w:rPr>
        <w:t>市工信局将拟认定数字化牵引单位名单在“企莞家”平台公示</w:t>
      </w:r>
      <w:r>
        <w:rPr>
          <w:szCs w:val="22"/>
        </w:rPr>
        <w:t>5</w:t>
      </w:r>
      <w:r>
        <w:rPr>
          <w:rFonts w:hint="eastAsia"/>
          <w:szCs w:val="22"/>
        </w:rPr>
        <w:t>天。公示无异议的，市工信局发布数字化牵引单位名单。</w:t>
      </w:r>
    </w:p>
    <w:p w14:paraId="16991672">
      <w:pPr>
        <w:ind w:firstLine="0" w:firstLineChars="0"/>
        <w:rPr>
          <w:rFonts w:ascii="Calibri Light" w:hAnsi="Calibri Light"/>
          <w:bCs/>
        </w:rPr>
      </w:pPr>
    </w:p>
    <w:p w14:paraId="38D05840">
      <w:pPr>
        <w:spacing w:line="640" w:lineRule="exact"/>
        <w:ind w:firstLine="640"/>
        <w:rPr>
          <w:szCs w:val="22"/>
        </w:rPr>
      </w:pPr>
      <w:r>
        <w:rPr>
          <w:rFonts w:hint="eastAsia"/>
          <w:szCs w:val="22"/>
        </w:rPr>
        <w:t>附件：</w:t>
      </w:r>
      <w:r>
        <w:rPr>
          <w:szCs w:val="22"/>
        </w:rPr>
        <w:t>1.</w:t>
      </w:r>
      <w:r>
        <w:rPr>
          <w:rFonts w:hint="eastAsia"/>
          <w:szCs w:val="22"/>
        </w:rPr>
        <w:t>数字化牵引单位申报表（供应链模式）</w:t>
      </w:r>
    </w:p>
    <w:p w14:paraId="7E0773AD">
      <w:pPr>
        <w:spacing w:line="640" w:lineRule="exact"/>
        <w:ind w:firstLine="1600" w:firstLineChars="500"/>
        <w:rPr>
          <w:szCs w:val="22"/>
        </w:rPr>
      </w:pPr>
      <w:r>
        <w:rPr>
          <w:szCs w:val="22"/>
        </w:rPr>
        <w:t>2.</w:t>
      </w:r>
      <w:r>
        <w:rPr>
          <w:rFonts w:hint="eastAsia"/>
          <w:szCs w:val="22"/>
        </w:rPr>
        <w:t>中小企业数字化转型工作方案（供应链模式）</w:t>
      </w:r>
    </w:p>
    <w:p w14:paraId="59D4EE07">
      <w:pPr>
        <w:spacing w:line="640" w:lineRule="exact"/>
        <w:ind w:firstLine="1600" w:firstLineChars="500"/>
        <w:rPr>
          <w:szCs w:val="22"/>
        </w:rPr>
      </w:pPr>
      <w:r>
        <w:rPr>
          <w:szCs w:val="22"/>
        </w:rPr>
        <w:t>3.</w:t>
      </w:r>
      <w:r>
        <w:rPr>
          <w:rFonts w:hint="eastAsia"/>
          <w:szCs w:val="22"/>
        </w:rPr>
        <w:t>数字化牵引单位申报表（产业链模式）</w:t>
      </w:r>
    </w:p>
    <w:p w14:paraId="2292C729">
      <w:pPr>
        <w:spacing w:line="640" w:lineRule="exact"/>
        <w:ind w:firstLine="1600" w:firstLineChars="500"/>
        <w:rPr>
          <w:szCs w:val="22"/>
        </w:rPr>
      </w:pPr>
      <w:r>
        <w:rPr>
          <w:szCs w:val="22"/>
        </w:rPr>
        <w:t>4.</w:t>
      </w:r>
      <w:r>
        <w:rPr>
          <w:rFonts w:hint="eastAsia"/>
          <w:szCs w:val="22"/>
        </w:rPr>
        <w:t>中小企业数字化转型工作方案（产业链模式）</w:t>
      </w:r>
    </w:p>
    <w:p w14:paraId="6F50E009">
      <w:pPr>
        <w:spacing w:line="640" w:lineRule="exact"/>
        <w:ind w:firstLine="1600" w:firstLineChars="500"/>
        <w:rPr>
          <w:szCs w:val="22"/>
        </w:rPr>
      </w:pPr>
      <w:r>
        <w:rPr>
          <w:szCs w:val="22"/>
        </w:rPr>
        <w:t>5.</w:t>
      </w:r>
      <w:r>
        <w:rPr>
          <w:rFonts w:hint="eastAsia"/>
          <w:szCs w:val="22"/>
        </w:rPr>
        <w:t>合作伙伴清单</w:t>
      </w:r>
    </w:p>
    <w:p w14:paraId="054C9FC4">
      <w:pPr>
        <w:spacing w:line="640" w:lineRule="exact"/>
        <w:ind w:firstLine="1600" w:firstLineChars="500"/>
        <w:rPr>
          <w:szCs w:val="22"/>
        </w:rPr>
      </w:pPr>
      <w:r>
        <w:rPr>
          <w:szCs w:val="22"/>
        </w:rPr>
        <w:t>6.</w:t>
      </w:r>
      <w:r>
        <w:rPr>
          <w:rFonts w:hint="eastAsia"/>
          <w:szCs w:val="22"/>
        </w:rPr>
        <w:t>产品清单</w:t>
      </w:r>
    </w:p>
    <w:p w14:paraId="5602311E">
      <w:pPr>
        <w:spacing w:line="640" w:lineRule="exact"/>
        <w:ind w:firstLine="1600" w:firstLineChars="500"/>
      </w:pPr>
      <w:r>
        <w:rPr>
          <w:szCs w:val="22"/>
        </w:rPr>
        <w:t>7.</w:t>
      </w:r>
      <w:r>
        <w:rPr>
          <w:rFonts w:hint="eastAsia"/>
          <w:szCs w:val="22"/>
        </w:rPr>
        <w:t>项目案例列表</w:t>
      </w:r>
    </w:p>
    <w:p w14:paraId="448B5399">
      <w:pPr>
        <w:spacing w:line="640" w:lineRule="exact"/>
        <w:ind w:firstLine="1600" w:firstLineChars="500"/>
        <w:rPr>
          <w:rFonts w:hint="default" w:eastAsia="仿宋_GB2312"/>
          <w:szCs w:val="22"/>
          <w:lang w:val="en-US" w:eastAsia="zh-CN"/>
        </w:rPr>
      </w:pPr>
      <w:r>
        <w:rPr>
          <w:szCs w:val="22"/>
        </w:rPr>
        <w:t>8.</w:t>
      </w:r>
      <w:r>
        <w:rPr>
          <w:rFonts w:hint="eastAsia"/>
          <w:szCs w:val="22"/>
          <w:lang w:val="en-US" w:eastAsia="zh-CN"/>
        </w:rPr>
        <w:t>意向合作中小企业清单</w:t>
      </w:r>
    </w:p>
    <w:p w14:paraId="08A22D9B">
      <w:pPr>
        <w:spacing w:line="640" w:lineRule="exact"/>
        <w:ind w:firstLine="640"/>
        <w:rPr>
          <w:szCs w:val="22"/>
        </w:rPr>
      </w:pPr>
      <w:r>
        <w:rPr>
          <w:szCs w:val="22"/>
        </w:rPr>
        <w:br w:type="page"/>
      </w:r>
    </w:p>
    <w:p w14:paraId="49E69598">
      <w:pPr>
        <w:keepNext/>
        <w:keepLines/>
        <w:spacing w:line="316" w:lineRule="auto"/>
        <w:ind w:firstLine="0" w:firstLineChars="0"/>
        <w:outlineLvl w:val="5"/>
        <w:rPr>
          <w:rFonts w:eastAsia="黑体"/>
        </w:rPr>
      </w:pPr>
      <w:r>
        <w:rPr>
          <w:rFonts w:hint="eastAsia" w:eastAsia="黑体"/>
        </w:rPr>
        <w:t>附件</w:t>
      </w:r>
      <w:r>
        <w:rPr>
          <w:rFonts w:eastAsia="黑体"/>
        </w:rPr>
        <w:t>1</w:t>
      </w:r>
      <w:r>
        <w:rPr>
          <w:rFonts w:hint="eastAsia" w:eastAsia="黑体"/>
        </w:rPr>
        <w:t>：</w:t>
      </w:r>
    </w:p>
    <w:p w14:paraId="6701D609">
      <w:pPr>
        <w:ind w:firstLine="640"/>
        <w:rPr>
          <w:rFonts w:eastAsia="黑体"/>
        </w:rPr>
      </w:pPr>
    </w:p>
    <w:p w14:paraId="584B4B71">
      <w:pPr>
        <w:spacing w:line="240" w:lineRule="auto"/>
        <w:ind w:firstLine="320" w:firstLineChars="100"/>
        <w:rPr>
          <w:rFonts w:eastAsia="黑体"/>
        </w:rPr>
      </w:pPr>
    </w:p>
    <w:p w14:paraId="46D67CE1">
      <w:pPr>
        <w:pStyle w:val="2"/>
        <w:rPr>
          <w:rFonts w:hint="eastAsia"/>
        </w:rPr>
      </w:pPr>
    </w:p>
    <w:p w14:paraId="133F3E2E">
      <w:pPr>
        <w:ind w:firstLine="640"/>
        <w:rPr>
          <w:szCs w:val="22"/>
        </w:rPr>
      </w:pPr>
    </w:p>
    <w:p w14:paraId="7B7719E7">
      <w:pPr>
        <w:snapToGrid w:val="0"/>
        <w:spacing w:line="900" w:lineRule="exact"/>
        <w:ind w:firstLine="0" w:firstLineChars="0"/>
        <w:jc w:val="center"/>
        <w:rPr>
          <w:rFonts w:eastAsia="方正小标宋简体"/>
          <w:sz w:val="44"/>
          <w:szCs w:val="44"/>
        </w:rPr>
      </w:pPr>
      <w:r>
        <w:rPr>
          <w:rFonts w:hint="eastAsia" w:eastAsia="方正小标宋简体"/>
          <w:sz w:val="44"/>
          <w:szCs w:val="44"/>
        </w:rPr>
        <w:t>东莞市省级中小企业数字化转型城市试点</w:t>
      </w:r>
    </w:p>
    <w:p w14:paraId="3E697417">
      <w:pPr>
        <w:snapToGrid w:val="0"/>
        <w:spacing w:line="900" w:lineRule="exact"/>
        <w:ind w:firstLine="0" w:firstLineChars="0"/>
        <w:jc w:val="center"/>
        <w:rPr>
          <w:rFonts w:eastAsia="方正小标宋简体"/>
          <w:sz w:val="44"/>
          <w:szCs w:val="44"/>
        </w:rPr>
      </w:pPr>
      <w:r>
        <w:rPr>
          <w:rFonts w:hint="eastAsia" w:eastAsia="方正小标宋简体"/>
          <w:sz w:val="44"/>
          <w:szCs w:val="44"/>
        </w:rPr>
        <w:t>数字化牵引单位申报表</w:t>
      </w:r>
    </w:p>
    <w:p w14:paraId="7A103BD0">
      <w:pPr>
        <w:snapToGrid w:val="0"/>
        <w:spacing w:line="900" w:lineRule="exact"/>
        <w:ind w:firstLine="0" w:firstLineChars="0"/>
        <w:jc w:val="center"/>
        <w:rPr>
          <w:rFonts w:eastAsia="方正小标宋简体"/>
          <w:sz w:val="44"/>
          <w:szCs w:val="44"/>
        </w:rPr>
      </w:pPr>
      <w:r>
        <w:rPr>
          <w:rFonts w:hint="eastAsia" w:eastAsia="方正小标宋简体"/>
          <w:sz w:val="44"/>
          <w:szCs w:val="44"/>
        </w:rPr>
        <w:t>（供应链模式）</w:t>
      </w:r>
    </w:p>
    <w:p w14:paraId="76BBD422">
      <w:pPr>
        <w:spacing w:line="560" w:lineRule="exact"/>
        <w:ind w:firstLine="720"/>
        <w:jc w:val="center"/>
        <w:rPr>
          <w:bCs/>
          <w:sz w:val="36"/>
          <w:szCs w:val="22"/>
        </w:rPr>
      </w:pPr>
    </w:p>
    <w:p w14:paraId="4E23C810">
      <w:pPr>
        <w:spacing w:line="560" w:lineRule="exact"/>
        <w:ind w:firstLine="720"/>
        <w:jc w:val="center"/>
        <w:rPr>
          <w:bCs/>
          <w:sz w:val="36"/>
          <w:szCs w:val="22"/>
        </w:rPr>
      </w:pPr>
    </w:p>
    <w:p w14:paraId="3FBE5148">
      <w:pPr>
        <w:spacing w:line="560" w:lineRule="exact"/>
        <w:ind w:firstLine="720"/>
        <w:jc w:val="center"/>
        <w:rPr>
          <w:bCs/>
          <w:sz w:val="36"/>
          <w:szCs w:val="22"/>
        </w:rPr>
      </w:pPr>
    </w:p>
    <w:p w14:paraId="26E991C4">
      <w:pPr>
        <w:spacing w:after="120"/>
        <w:ind w:firstLine="640"/>
        <w:rPr>
          <w:szCs w:val="22"/>
        </w:rPr>
      </w:pPr>
    </w:p>
    <w:p w14:paraId="3D914D67">
      <w:pPr>
        <w:spacing w:after="120"/>
        <w:ind w:firstLine="640"/>
        <w:rPr>
          <w:szCs w:val="22"/>
        </w:rPr>
      </w:pPr>
    </w:p>
    <w:tbl>
      <w:tblPr>
        <w:tblStyle w:val="7"/>
        <w:tblW w:w="9465" w:type="dxa"/>
        <w:tblInd w:w="0" w:type="dxa"/>
        <w:tblLayout w:type="fixed"/>
        <w:tblCellMar>
          <w:top w:w="0" w:type="dxa"/>
          <w:left w:w="108" w:type="dxa"/>
          <w:bottom w:w="0" w:type="dxa"/>
          <w:right w:w="108" w:type="dxa"/>
        </w:tblCellMar>
      </w:tblPr>
      <w:tblGrid>
        <w:gridCol w:w="1728"/>
        <w:gridCol w:w="824"/>
        <w:gridCol w:w="436"/>
        <w:gridCol w:w="1775"/>
        <w:gridCol w:w="2146"/>
        <w:gridCol w:w="2019"/>
        <w:gridCol w:w="537"/>
      </w:tblGrid>
      <w:tr w14:paraId="7618ACE8">
        <w:tblPrEx>
          <w:tblCellMar>
            <w:top w:w="0" w:type="dxa"/>
            <w:left w:w="108" w:type="dxa"/>
            <w:bottom w:w="0" w:type="dxa"/>
            <w:right w:w="108" w:type="dxa"/>
          </w:tblCellMar>
        </w:tblPrEx>
        <w:trPr>
          <w:gridAfter w:val="1"/>
          <w:wAfter w:w="537" w:type="dxa"/>
        </w:trPr>
        <w:tc>
          <w:tcPr>
            <w:tcW w:w="2552" w:type="dxa"/>
            <w:gridSpan w:val="2"/>
          </w:tcPr>
          <w:p w14:paraId="729AEB19">
            <w:pPr>
              <w:keepNext w:val="0"/>
              <w:keepLines w:val="0"/>
              <w:suppressLineNumbers w:val="0"/>
              <w:spacing w:before="160" w:beforeAutospacing="0" w:after="0" w:afterAutospacing="0" w:line="560" w:lineRule="exact"/>
              <w:ind w:left="0" w:right="0" w:firstLine="640"/>
              <w:textAlignment w:val="bottom"/>
              <w:rPr>
                <w:rFonts w:hint="eastAsia" w:ascii="仿宋_GB2312" w:hAnsi="仿宋_GB2312" w:cs="仿宋_GB2312"/>
                <w:lang w:val="zh-CN"/>
              </w:rPr>
            </w:pPr>
            <w:r>
              <w:rPr>
                <w:rFonts w:hint="eastAsia" w:ascii="仿宋_GB2312" w:hAnsi="仿宋_GB2312" w:cs="仿宋_GB2312"/>
                <w:lang w:val="zh-CN"/>
              </w:rPr>
              <w:t>申报单位：</w:t>
            </w:r>
          </w:p>
        </w:tc>
        <w:tc>
          <w:tcPr>
            <w:tcW w:w="6379" w:type="dxa"/>
            <w:gridSpan w:val="4"/>
            <w:tcBorders>
              <w:top w:val="nil"/>
              <w:left w:val="nil"/>
              <w:bottom w:val="single" w:color="auto" w:sz="4" w:space="0"/>
              <w:right w:val="nil"/>
            </w:tcBorders>
          </w:tcPr>
          <w:p w14:paraId="33ACA6A6">
            <w:pPr>
              <w:keepNext w:val="0"/>
              <w:keepLines w:val="0"/>
              <w:suppressLineNumbers w:val="0"/>
              <w:spacing w:before="160" w:beforeAutospacing="0" w:after="0" w:afterAutospacing="0" w:line="560" w:lineRule="exact"/>
              <w:ind w:left="0" w:right="0" w:firstLine="1920" w:firstLineChars="600"/>
              <w:textAlignment w:val="bottom"/>
              <w:rPr>
                <w:rFonts w:hint="eastAsia" w:ascii="仿宋_GB2312" w:hAnsi="仿宋_GB2312" w:cs="仿宋_GB2312"/>
                <w:lang w:val="zh-CN"/>
              </w:rPr>
            </w:pPr>
            <w:r>
              <w:rPr>
                <w:rFonts w:hint="eastAsia" w:ascii="仿宋_GB2312" w:hAnsi="仿宋_GB2312" w:cs="仿宋_GB2312"/>
                <w:lang w:val="zh-CN"/>
              </w:rPr>
              <w:t>（加盖公章）</w:t>
            </w:r>
          </w:p>
        </w:tc>
      </w:tr>
      <w:tr w14:paraId="518559CE">
        <w:tblPrEx>
          <w:tblCellMar>
            <w:top w:w="0" w:type="dxa"/>
            <w:left w:w="108" w:type="dxa"/>
            <w:bottom w:w="0" w:type="dxa"/>
            <w:right w:w="108" w:type="dxa"/>
          </w:tblCellMar>
        </w:tblPrEx>
        <w:trPr>
          <w:gridAfter w:val="1"/>
          <w:wAfter w:w="537" w:type="dxa"/>
        </w:trPr>
        <w:tc>
          <w:tcPr>
            <w:tcW w:w="2552" w:type="dxa"/>
            <w:gridSpan w:val="2"/>
          </w:tcPr>
          <w:p w14:paraId="5C9D803D">
            <w:pPr>
              <w:keepNext w:val="0"/>
              <w:keepLines w:val="0"/>
              <w:suppressLineNumbers w:val="0"/>
              <w:spacing w:before="160" w:beforeAutospacing="0" w:after="0" w:afterAutospacing="0" w:line="560" w:lineRule="exact"/>
              <w:ind w:left="0" w:right="0" w:firstLine="640"/>
              <w:textAlignment w:val="bottom"/>
              <w:rPr>
                <w:rFonts w:hint="eastAsia" w:ascii="仿宋_GB2312" w:hAnsi="仿宋_GB2312" w:cs="仿宋_GB2312"/>
              </w:rPr>
            </w:pPr>
            <w:r>
              <w:rPr>
                <w:rFonts w:hint="eastAsia" w:ascii="仿宋_GB2312" w:hAnsi="仿宋_GB2312" w:cs="仿宋_GB2312"/>
              </w:rPr>
              <w:t>申报行业：</w:t>
            </w:r>
          </w:p>
        </w:tc>
        <w:tc>
          <w:tcPr>
            <w:tcW w:w="6379" w:type="dxa"/>
            <w:gridSpan w:val="4"/>
            <w:tcBorders>
              <w:top w:val="nil"/>
              <w:left w:val="nil"/>
              <w:bottom w:val="single" w:color="auto" w:sz="4" w:space="0"/>
              <w:right w:val="nil"/>
            </w:tcBorders>
          </w:tcPr>
          <w:p w14:paraId="29DE9B24">
            <w:pPr>
              <w:keepNext w:val="0"/>
              <w:keepLines w:val="0"/>
              <w:suppressLineNumbers w:val="0"/>
              <w:spacing w:before="160" w:beforeAutospacing="0" w:after="0" w:afterAutospacing="0" w:line="560" w:lineRule="exact"/>
              <w:ind w:left="0" w:right="0" w:firstLine="1920" w:firstLineChars="600"/>
              <w:textAlignment w:val="bottom"/>
              <w:rPr>
                <w:rFonts w:hint="eastAsia" w:ascii="仿宋_GB2312" w:hAnsi="仿宋_GB2312" w:cs="仿宋_GB2312"/>
                <w:lang w:val="zh-CN"/>
              </w:rPr>
            </w:pPr>
          </w:p>
        </w:tc>
      </w:tr>
      <w:tr w14:paraId="0A985326">
        <w:tblPrEx>
          <w:tblCellMar>
            <w:top w:w="0" w:type="dxa"/>
            <w:left w:w="108" w:type="dxa"/>
            <w:bottom w:w="0" w:type="dxa"/>
            <w:right w:w="108" w:type="dxa"/>
          </w:tblCellMar>
        </w:tblPrEx>
        <w:trPr>
          <w:gridAfter w:val="1"/>
          <w:wAfter w:w="537" w:type="dxa"/>
        </w:trPr>
        <w:tc>
          <w:tcPr>
            <w:tcW w:w="2552" w:type="dxa"/>
            <w:gridSpan w:val="2"/>
          </w:tcPr>
          <w:p w14:paraId="69646869">
            <w:pPr>
              <w:keepNext w:val="0"/>
              <w:keepLines w:val="0"/>
              <w:suppressLineNumbers w:val="0"/>
              <w:spacing w:before="160" w:beforeAutospacing="0" w:after="0" w:afterAutospacing="0" w:line="560" w:lineRule="exact"/>
              <w:ind w:left="0" w:right="0" w:firstLine="640"/>
              <w:textAlignment w:val="bottom"/>
              <w:rPr>
                <w:rFonts w:hint="eastAsia" w:ascii="仿宋_GB2312" w:hAnsi="仿宋_GB2312" w:cs="仿宋_GB2312"/>
                <w:lang w:val="zh-CN"/>
              </w:rPr>
            </w:pPr>
            <w:r>
              <w:rPr>
                <w:rFonts w:hint="eastAsia" w:ascii="仿宋_GB2312" w:hAnsi="仿宋_GB2312" w:cs="仿宋_GB2312"/>
                <w:lang w:val="zh-CN"/>
              </w:rPr>
              <w:t>联</w:t>
            </w:r>
            <w:r>
              <w:rPr>
                <w:rFonts w:hint="eastAsia" w:ascii="仿宋_GB2312" w:hAnsi="仿宋_GB2312" w:cs="仿宋_GB2312"/>
              </w:rPr>
              <w:t xml:space="preserve"> </w:t>
            </w:r>
            <w:r>
              <w:rPr>
                <w:rFonts w:hint="eastAsia" w:ascii="仿宋_GB2312" w:hAnsi="仿宋_GB2312" w:cs="仿宋_GB2312"/>
                <w:lang w:val="zh-CN"/>
              </w:rPr>
              <w:t>系</w:t>
            </w:r>
            <w:r>
              <w:rPr>
                <w:rFonts w:hint="eastAsia" w:ascii="仿宋_GB2312" w:hAnsi="仿宋_GB2312" w:cs="仿宋_GB2312"/>
              </w:rPr>
              <w:t xml:space="preserve"> </w:t>
            </w:r>
            <w:r>
              <w:rPr>
                <w:rFonts w:hint="eastAsia" w:ascii="仿宋_GB2312" w:hAnsi="仿宋_GB2312" w:cs="仿宋_GB2312"/>
                <w:lang w:val="zh-CN"/>
              </w:rPr>
              <w:t>人：</w:t>
            </w:r>
          </w:p>
        </w:tc>
        <w:tc>
          <w:tcPr>
            <w:tcW w:w="6379" w:type="dxa"/>
            <w:gridSpan w:val="4"/>
            <w:tcBorders>
              <w:top w:val="single" w:color="auto" w:sz="4" w:space="0"/>
              <w:left w:val="nil"/>
              <w:bottom w:val="single" w:color="auto" w:sz="4" w:space="0"/>
              <w:right w:val="nil"/>
            </w:tcBorders>
          </w:tcPr>
          <w:p w14:paraId="6C6BA39F">
            <w:pPr>
              <w:keepNext w:val="0"/>
              <w:keepLines w:val="0"/>
              <w:suppressLineNumbers w:val="0"/>
              <w:spacing w:before="160" w:beforeAutospacing="0" w:after="0" w:afterAutospacing="0" w:line="560" w:lineRule="exact"/>
              <w:ind w:left="0" w:right="0" w:firstLine="640"/>
              <w:textAlignment w:val="bottom"/>
              <w:rPr>
                <w:rFonts w:hint="eastAsia" w:ascii="仿宋_GB2312" w:hAnsi="仿宋_GB2312" w:cs="仿宋_GB2312"/>
                <w:lang w:val="zh-CN"/>
              </w:rPr>
            </w:pPr>
          </w:p>
        </w:tc>
      </w:tr>
      <w:tr w14:paraId="5CE65116">
        <w:tblPrEx>
          <w:tblCellMar>
            <w:top w:w="0" w:type="dxa"/>
            <w:left w:w="108" w:type="dxa"/>
            <w:bottom w:w="0" w:type="dxa"/>
            <w:right w:w="108" w:type="dxa"/>
          </w:tblCellMar>
        </w:tblPrEx>
        <w:trPr>
          <w:gridAfter w:val="1"/>
          <w:wAfter w:w="537" w:type="dxa"/>
        </w:trPr>
        <w:tc>
          <w:tcPr>
            <w:tcW w:w="2552" w:type="dxa"/>
            <w:gridSpan w:val="2"/>
          </w:tcPr>
          <w:p w14:paraId="37327FCD">
            <w:pPr>
              <w:keepNext w:val="0"/>
              <w:keepLines w:val="0"/>
              <w:suppressLineNumbers w:val="0"/>
              <w:spacing w:before="160" w:beforeAutospacing="0" w:after="0" w:afterAutospacing="0" w:line="560" w:lineRule="exact"/>
              <w:ind w:left="0" w:right="0" w:firstLine="640"/>
              <w:textAlignment w:val="bottom"/>
              <w:rPr>
                <w:rFonts w:hint="eastAsia" w:ascii="仿宋_GB2312" w:hAnsi="仿宋_GB2312" w:cs="仿宋_GB2312"/>
                <w:lang w:val="zh-CN"/>
              </w:rPr>
            </w:pPr>
            <w:r>
              <w:rPr>
                <w:rFonts w:hint="eastAsia" w:ascii="仿宋_GB2312" w:hAnsi="仿宋_GB2312" w:cs="仿宋_GB2312"/>
                <w:lang w:val="zh-CN"/>
              </w:rPr>
              <w:t>联系电话：</w:t>
            </w:r>
          </w:p>
        </w:tc>
        <w:tc>
          <w:tcPr>
            <w:tcW w:w="6379" w:type="dxa"/>
            <w:gridSpan w:val="4"/>
            <w:tcBorders>
              <w:top w:val="single" w:color="auto" w:sz="4" w:space="0"/>
              <w:left w:val="nil"/>
              <w:bottom w:val="single" w:color="auto" w:sz="4" w:space="0"/>
              <w:right w:val="nil"/>
            </w:tcBorders>
          </w:tcPr>
          <w:p w14:paraId="48133734">
            <w:pPr>
              <w:keepNext w:val="0"/>
              <w:keepLines w:val="0"/>
              <w:suppressLineNumbers w:val="0"/>
              <w:spacing w:before="160" w:beforeAutospacing="0" w:after="0" w:afterAutospacing="0" w:line="560" w:lineRule="exact"/>
              <w:ind w:left="0" w:right="0" w:firstLine="640"/>
              <w:textAlignment w:val="bottom"/>
              <w:rPr>
                <w:rFonts w:hint="eastAsia" w:ascii="仿宋_GB2312" w:hAnsi="仿宋_GB2312" w:cs="仿宋_GB2312"/>
                <w:lang w:val="zh-CN"/>
              </w:rPr>
            </w:pPr>
          </w:p>
        </w:tc>
      </w:tr>
      <w:tr w14:paraId="5C839E4E">
        <w:tblPrEx>
          <w:tblCellMar>
            <w:top w:w="0" w:type="dxa"/>
            <w:left w:w="108" w:type="dxa"/>
            <w:bottom w:w="0" w:type="dxa"/>
            <w:right w:w="108" w:type="dxa"/>
          </w:tblCellMar>
        </w:tblPrEx>
        <w:trPr>
          <w:gridAfter w:val="1"/>
          <w:wAfter w:w="537" w:type="dxa"/>
        </w:trPr>
        <w:tc>
          <w:tcPr>
            <w:tcW w:w="2552" w:type="dxa"/>
            <w:gridSpan w:val="2"/>
          </w:tcPr>
          <w:p w14:paraId="10EC4D6F">
            <w:pPr>
              <w:keepNext w:val="0"/>
              <w:keepLines w:val="0"/>
              <w:suppressLineNumbers w:val="0"/>
              <w:spacing w:before="160" w:beforeAutospacing="0" w:after="0" w:afterAutospacing="0" w:line="560" w:lineRule="exact"/>
              <w:ind w:left="0" w:right="0" w:firstLine="640"/>
              <w:textAlignment w:val="bottom"/>
              <w:rPr>
                <w:rFonts w:hint="eastAsia" w:ascii="仿宋_GB2312" w:hAnsi="仿宋_GB2312" w:cs="仿宋_GB2312"/>
                <w:lang w:val="zh-CN"/>
              </w:rPr>
            </w:pPr>
            <w:r>
              <w:rPr>
                <w:rFonts w:hint="eastAsia" w:ascii="仿宋_GB2312" w:hAnsi="仿宋_GB2312" w:cs="仿宋_GB2312"/>
              </w:rPr>
              <w:t>填报日期：</w:t>
            </w:r>
          </w:p>
        </w:tc>
        <w:tc>
          <w:tcPr>
            <w:tcW w:w="6379" w:type="dxa"/>
            <w:gridSpan w:val="4"/>
            <w:tcBorders>
              <w:top w:val="single" w:color="auto" w:sz="4" w:space="0"/>
              <w:left w:val="nil"/>
              <w:bottom w:val="single" w:color="auto" w:sz="4" w:space="0"/>
              <w:right w:val="nil"/>
            </w:tcBorders>
          </w:tcPr>
          <w:p w14:paraId="4A342E12">
            <w:pPr>
              <w:keepNext w:val="0"/>
              <w:keepLines w:val="0"/>
              <w:suppressLineNumbers w:val="0"/>
              <w:spacing w:before="160" w:beforeAutospacing="0" w:after="0" w:afterAutospacing="0" w:line="560" w:lineRule="exact"/>
              <w:ind w:left="0" w:right="0" w:firstLine="640"/>
              <w:textAlignment w:val="bottom"/>
              <w:rPr>
                <w:rFonts w:hint="eastAsia" w:ascii="仿宋_GB2312" w:hAnsi="仿宋_GB2312" w:cs="仿宋_GB2312"/>
                <w:lang w:val="zh-CN"/>
              </w:rPr>
            </w:pPr>
          </w:p>
        </w:tc>
      </w:tr>
      <w:tr w14:paraId="25A0D13B">
        <w:tblPrEx>
          <w:tblCellMar>
            <w:top w:w="0" w:type="dxa"/>
            <w:left w:w="108" w:type="dxa"/>
            <w:bottom w:w="0" w:type="dxa"/>
            <w:right w:w="108" w:type="dxa"/>
          </w:tblCellMar>
        </w:tblPrEx>
        <w:trPr>
          <w:trHeight w:val="567" w:hRule="atLeast"/>
        </w:trPr>
        <w:tc>
          <w:tcPr>
            <w:tcW w:w="9468" w:type="dxa"/>
            <w:gridSpan w:val="7"/>
            <w:tcBorders>
              <w:top w:val="single" w:color="auto" w:sz="4" w:space="0"/>
              <w:left w:val="single" w:color="auto" w:sz="4" w:space="0"/>
              <w:bottom w:val="single" w:color="auto" w:sz="4" w:space="0"/>
              <w:right w:val="single" w:color="auto" w:sz="4" w:space="0"/>
            </w:tcBorders>
            <w:vAlign w:val="center"/>
          </w:tcPr>
          <w:p w14:paraId="3E6714A4">
            <w:pPr>
              <w:keepNext w:val="0"/>
              <w:keepLines w:val="0"/>
              <w:suppressLineNumbers w:val="0"/>
              <w:suppressAutoHyphens/>
              <w:autoSpaceDE w:val="0"/>
              <w:autoSpaceDN w:val="0"/>
              <w:adjustRightInd w:val="0"/>
              <w:snapToGrid w:val="0"/>
              <w:spacing w:before="0" w:beforeAutospacing="0" w:after="0" w:afterAutospacing="0" w:line="560" w:lineRule="exact"/>
              <w:ind w:left="0" w:right="0" w:firstLine="320" w:firstLineChars="100"/>
              <w:jc w:val="left"/>
              <w:rPr>
                <w:rFonts w:hint="eastAsia"/>
                <w:color w:val="000000"/>
                <w:sz w:val="24"/>
                <w:szCs w:val="20"/>
              </w:rPr>
            </w:pPr>
            <w:r>
              <w:rPr>
                <w:rFonts w:hint="eastAsia" w:eastAsia="黑体"/>
                <w:szCs w:val="40"/>
              </w:rPr>
              <w:br w:type="page"/>
            </w:r>
            <w:r>
              <w:rPr>
                <w:rFonts w:hint="eastAsia" w:eastAsia="黑体"/>
                <w:bCs/>
                <w:kern w:val="44"/>
              </w:rPr>
              <w:t>一、申报单位基本情况</w:t>
            </w:r>
          </w:p>
        </w:tc>
      </w:tr>
      <w:tr w14:paraId="02DC9AD8">
        <w:tblPrEx>
          <w:tblCellMar>
            <w:top w:w="0" w:type="dxa"/>
            <w:left w:w="108" w:type="dxa"/>
            <w:bottom w:w="0" w:type="dxa"/>
            <w:right w:w="108" w:type="dxa"/>
          </w:tblCellMar>
        </w:tblPrEx>
        <w:trPr>
          <w:trHeight w:val="567" w:hRule="atLeast"/>
        </w:trPr>
        <w:tc>
          <w:tcPr>
            <w:tcW w:w="1728" w:type="dxa"/>
            <w:tcBorders>
              <w:top w:val="single" w:color="auto" w:sz="4" w:space="0"/>
              <w:left w:val="single" w:color="auto" w:sz="4" w:space="0"/>
              <w:bottom w:val="single" w:color="auto" w:sz="4" w:space="0"/>
              <w:right w:val="single" w:color="auto" w:sz="4" w:space="0"/>
            </w:tcBorders>
            <w:vAlign w:val="center"/>
          </w:tcPr>
          <w:p w14:paraId="569C761B">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sz w:val="24"/>
                <w:szCs w:val="24"/>
              </w:rPr>
            </w:pPr>
            <w:r>
              <w:rPr>
                <w:rFonts w:hint="eastAsia"/>
                <w:sz w:val="24"/>
                <w:szCs w:val="24"/>
              </w:rPr>
              <w:t>单位名称</w:t>
            </w:r>
          </w:p>
        </w:tc>
        <w:tc>
          <w:tcPr>
            <w:tcW w:w="7740" w:type="dxa"/>
            <w:gridSpan w:val="6"/>
            <w:tcBorders>
              <w:top w:val="single" w:color="auto" w:sz="4" w:space="0"/>
              <w:left w:val="single" w:color="auto" w:sz="4" w:space="0"/>
              <w:bottom w:val="single" w:color="auto" w:sz="4" w:space="0"/>
              <w:right w:val="single" w:color="auto" w:sz="4" w:space="0"/>
            </w:tcBorders>
            <w:vAlign w:val="center"/>
          </w:tcPr>
          <w:p w14:paraId="70A3E776">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sz w:val="24"/>
                <w:szCs w:val="24"/>
              </w:rPr>
            </w:pPr>
          </w:p>
        </w:tc>
      </w:tr>
      <w:tr w14:paraId="5E40DBD1">
        <w:trPr>
          <w:trHeight w:val="567" w:hRule="atLeast"/>
        </w:trPr>
        <w:tc>
          <w:tcPr>
            <w:tcW w:w="1728" w:type="dxa"/>
            <w:tcBorders>
              <w:top w:val="single" w:color="auto" w:sz="4" w:space="0"/>
              <w:left w:val="single" w:color="auto" w:sz="4" w:space="0"/>
              <w:bottom w:val="single" w:color="auto" w:sz="4" w:space="0"/>
              <w:right w:val="single" w:color="auto" w:sz="4" w:space="0"/>
            </w:tcBorders>
            <w:vAlign w:val="center"/>
          </w:tcPr>
          <w:p w14:paraId="1365F9F7">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sz w:val="24"/>
                <w:szCs w:val="24"/>
              </w:rPr>
            </w:pPr>
            <w:r>
              <w:rPr>
                <w:rFonts w:hint="eastAsia"/>
                <w:sz w:val="24"/>
                <w:szCs w:val="24"/>
              </w:rPr>
              <w:t>注册地址</w:t>
            </w:r>
          </w:p>
        </w:tc>
        <w:tc>
          <w:tcPr>
            <w:tcW w:w="7740" w:type="dxa"/>
            <w:gridSpan w:val="6"/>
            <w:tcBorders>
              <w:top w:val="single" w:color="auto" w:sz="4" w:space="0"/>
              <w:left w:val="single" w:color="auto" w:sz="4" w:space="0"/>
              <w:bottom w:val="single" w:color="auto" w:sz="4" w:space="0"/>
              <w:right w:val="single" w:color="auto" w:sz="4" w:space="0"/>
            </w:tcBorders>
            <w:vAlign w:val="center"/>
          </w:tcPr>
          <w:p w14:paraId="35BA2E6E">
            <w:pPr>
              <w:keepNext w:val="0"/>
              <w:keepLines w:val="0"/>
              <w:suppressLineNumbers w:val="0"/>
              <w:suppressAutoHyphens/>
              <w:adjustRightInd w:val="0"/>
              <w:snapToGrid w:val="0"/>
              <w:spacing w:before="115" w:beforeLines="20" w:beforeAutospacing="0" w:after="0" w:afterAutospacing="0" w:line="240" w:lineRule="auto"/>
              <w:ind w:left="0" w:right="0" w:firstLine="0" w:firstLineChars="0"/>
              <w:jc w:val="left"/>
              <w:rPr>
                <w:rFonts w:hint="eastAsia"/>
              </w:rPr>
            </w:pPr>
          </w:p>
        </w:tc>
      </w:tr>
      <w:tr w14:paraId="15938BD6">
        <w:tblPrEx>
          <w:tblCellMar>
            <w:top w:w="0" w:type="dxa"/>
            <w:left w:w="108" w:type="dxa"/>
            <w:bottom w:w="0" w:type="dxa"/>
            <w:right w:w="108" w:type="dxa"/>
          </w:tblCellMar>
        </w:tblPrEx>
        <w:trPr>
          <w:trHeight w:val="567" w:hRule="atLeast"/>
        </w:trPr>
        <w:tc>
          <w:tcPr>
            <w:tcW w:w="1728" w:type="dxa"/>
            <w:tcBorders>
              <w:top w:val="single" w:color="auto" w:sz="4" w:space="0"/>
              <w:left w:val="single" w:color="auto" w:sz="4" w:space="0"/>
              <w:bottom w:val="single" w:color="auto" w:sz="4" w:space="0"/>
              <w:right w:val="single" w:color="auto" w:sz="4" w:space="0"/>
            </w:tcBorders>
            <w:vAlign w:val="center"/>
          </w:tcPr>
          <w:p w14:paraId="0502FC48">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sz w:val="24"/>
                <w:szCs w:val="24"/>
              </w:rPr>
            </w:pPr>
            <w:r>
              <w:rPr>
                <w:rFonts w:hint="eastAsia"/>
                <w:sz w:val="24"/>
                <w:szCs w:val="24"/>
              </w:rPr>
              <w:t>成立时间</w:t>
            </w:r>
          </w:p>
        </w:tc>
        <w:tc>
          <w:tcPr>
            <w:tcW w:w="3036" w:type="dxa"/>
            <w:gridSpan w:val="3"/>
            <w:tcBorders>
              <w:top w:val="single" w:color="auto" w:sz="4" w:space="0"/>
              <w:left w:val="single" w:color="auto" w:sz="4" w:space="0"/>
              <w:bottom w:val="single" w:color="auto" w:sz="4" w:space="0"/>
              <w:right w:val="single" w:color="auto" w:sz="4" w:space="0"/>
            </w:tcBorders>
            <w:vAlign w:val="center"/>
          </w:tcPr>
          <w:p w14:paraId="798118A6">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sz w:val="24"/>
                <w:szCs w:val="24"/>
              </w:rPr>
            </w:pPr>
          </w:p>
        </w:tc>
        <w:tc>
          <w:tcPr>
            <w:tcW w:w="2147" w:type="dxa"/>
            <w:tcBorders>
              <w:top w:val="single" w:color="auto" w:sz="4" w:space="0"/>
              <w:left w:val="single" w:color="auto" w:sz="4" w:space="0"/>
              <w:bottom w:val="single" w:color="auto" w:sz="4" w:space="0"/>
              <w:right w:val="single" w:color="auto" w:sz="4" w:space="0"/>
            </w:tcBorders>
            <w:vAlign w:val="center"/>
          </w:tcPr>
          <w:p w14:paraId="612DF5B1">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sz w:val="24"/>
                <w:szCs w:val="24"/>
              </w:rPr>
            </w:pPr>
            <w:r>
              <w:rPr>
                <w:rFonts w:hint="eastAsia"/>
                <w:sz w:val="24"/>
                <w:szCs w:val="24"/>
              </w:rPr>
              <w:t>注册资本</w:t>
            </w:r>
          </w:p>
        </w:tc>
        <w:tc>
          <w:tcPr>
            <w:tcW w:w="2557" w:type="dxa"/>
            <w:gridSpan w:val="2"/>
            <w:tcBorders>
              <w:top w:val="single" w:color="auto" w:sz="4" w:space="0"/>
              <w:left w:val="single" w:color="auto" w:sz="4" w:space="0"/>
              <w:bottom w:val="single" w:color="auto" w:sz="4" w:space="0"/>
              <w:right w:val="single" w:color="auto" w:sz="4" w:space="0"/>
            </w:tcBorders>
            <w:vAlign w:val="center"/>
          </w:tcPr>
          <w:p w14:paraId="4A260558">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sz w:val="24"/>
                <w:szCs w:val="24"/>
              </w:rPr>
            </w:pPr>
          </w:p>
        </w:tc>
      </w:tr>
      <w:tr w14:paraId="28395F24">
        <w:tblPrEx>
          <w:tblCellMar>
            <w:top w:w="0" w:type="dxa"/>
            <w:left w:w="108" w:type="dxa"/>
            <w:bottom w:w="0" w:type="dxa"/>
            <w:right w:w="108" w:type="dxa"/>
          </w:tblCellMar>
        </w:tblPrEx>
        <w:trPr>
          <w:trHeight w:val="567" w:hRule="atLeast"/>
        </w:trPr>
        <w:tc>
          <w:tcPr>
            <w:tcW w:w="1728" w:type="dxa"/>
            <w:tcBorders>
              <w:top w:val="single" w:color="auto" w:sz="4" w:space="0"/>
              <w:left w:val="single" w:color="auto" w:sz="4" w:space="0"/>
              <w:bottom w:val="single" w:color="auto" w:sz="4" w:space="0"/>
              <w:right w:val="single" w:color="auto" w:sz="4" w:space="0"/>
            </w:tcBorders>
            <w:vAlign w:val="center"/>
          </w:tcPr>
          <w:p w14:paraId="4C0A36E1">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sz w:val="24"/>
                <w:szCs w:val="24"/>
              </w:rPr>
            </w:pPr>
            <w:r>
              <w:rPr>
                <w:rFonts w:hint="eastAsia"/>
                <w:sz w:val="24"/>
                <w:szCs w:val="24"/>
              </w:rPr>
              <w:t>法定代表人</w:t>
            </w:r>
          </w:p>
        </w:tc>
        <w:tc>
          <w:tcPr>
            <w:tcW w:w="3036" w:type="dxa"/>
            <w:gridSpan w:val="3"/>
            <w:tcBorders>
              <w:top w:val="single" w:color="auto" w:sz="4" w:space="0"/>
              <w:left w:val="single" w:color="auto" w:sz="4" w:space="0"/>
              <w:bottom w:val="single" w:color="auto" w:sz="4" w:space="0"/>
              <w:right w:val="single" w:color="auto" w:sz="4" w:space="0"/>
            </w:tcBorders>
            <w:vAlign w:val="center"/>
          </w:tcPr>
          <w:p w14:paraId="545DA34D">
            <w:pPr>
              <w:keepNext w:val="0"/>
              <w:keepLines w:val="0"/>
              <w:suppressLineNumbers w:val="0"/>
              <w:suppressAutoHyphens/>
              <w:adjustRightInd w:val="0"/>
              <w:snapToGrid w:val="0"/>
              <w:spacing w:before="115" w:beforeLines="20" w:beforeAutospacing="0" w:after="0" w:afterAutospacing="0" w:line="240" w:lineRule="auto"/>
              <w:ind w:left="0" w:right="0" w:firstLine="0" w:firstLineChars="0"/>
              <w:jc w:val="center"/>
              <w:rPr>
                <w:rFonts w:hint="eastAsia"/>
              </w:rPr>
            </w:pPr>
          </w:p>
        </w:tc>
        <w:tc>
          <w:tcPr>
            <w:tcW w:w="2147" w:type="dxa"/>
            <w:tcBorders>
              <w:top w:val="single" w:color="auto" w:sz="4" w:space="0"/>
              <w:left w:val="single" w:color="auto" w:sz="4" w:space="0"/>
              <w:bottom w:val="single" w:color="auto" w:sz="4" w:space="0"/>
              <w:right w:val="single" w:color="auto" w:sz="4" w:space="0"/>
            </w:tcBorders>
            <w:vAlign w:val="center"/>
          </w:tcPr>
          <w:p w14:paraId="2B3E081B">
            <w:pPr>
              <w:keepNext w:val="0"/>
              <w:keepLines w:val="0"/>
              <w:suppressLineNumbers w:val="0"/>
              <w:suppressAutoHyphens/>
              <w:adjustRightInd w:val="0"/>
              <w:snapToGrid w:val="0"/>
              <w:spacing w:before="115" w:beforeLines="20" w:beforeAutospacing="0" w:after="0" w:afterAutospacing="0" w:line="240" w:lineRule="auto"/>
              <w:ind w:left="0" w:right="0" w:firstLine="0" w:firstLineChars="0"/>
              <w:rPr>
                <w:rFonts w:hint="eastAsia"/>
              </w:rPr>
            </w:pPr>
            <w:r>
              <w:rPr>
                <w:rFonts w:hint="eastAsia"/>
                <w:sz w:val="24"/>
                <w:szCs w:val="24"/>
              </w:rPr>
              <w:t>统一社会信用代码</w:t>
            </w:r>
          </w:p>
        </w:tc>
        <w:tc>
          <w:tcPr>
            <w:tcW w:w="2557" w:type="dxa"/>
            <w:gridSpan w:val="2"/>
            <w:tcBorders>
              <w:top w:val="single" w:color="auto" w:sz="4" w:space="0"/>
              <w:left w:val="single" w:color="auto" w:sz="4" w:space="0"/>
              <w:bottom w:val="single" w:color="auto" w:sz="4" w:space="0"/>
              <w:right w:val="single" w:color="auto" w:sz="4" w:space="0"/>
            </w:tcBorders>
            <w:vAlign w:val="center"/>
          </w:tcPr>
          <w:p w14:paraId="01F34A0B">
            <w:pPr>
              <w:keepNext w:val="0"/>
              <w:keepLines w:val="0"/>
              <w:suppressLineNumbers w:val="0"/>
              <w:suppressAutoHyphens/>
              <w:adjustRightInd w:val="0"/>
              <w:snapToGrid w:val="0"/>
              <w:spacing w:before="115" w:beforeLines="20" w:beforeAutospacing="0" w:after="0" w:afterAutospacing="0" w:line="240" w:lineRule="auto"/>
              <w:ind w:left="0" w:right="0" w:firstLine="0" w:firstLineChars="0"/>
              <w:jc w:val="center"/>
              <w:rPr>
                <w:rFonts w:hint="eastAsia"/>
              </w:rPr>
            </w:pPr>
          </w:p>
        </w:tc>
      </w:tr>
      <w:tr w14:paraId="24E6CE6A">
        <w:tblPrEx>
          <w:tblCellMar>
            <w:top w:w="0" w:type="dxa"/>
            <w:left w:w="108" w:type="dxa"/>
            <w:bottom w:w="0" w:type="dxa"/>
            <w:right w:w="108" w:type="dxa"/>
          </w:tblCellMar>
        </w:tblPrEx>
        <w:trPr>
          <w:trHeight w:val="567" w:hRule="atLeast"/>
        </w:trPr>
        <w:tc>
          <w:tcPr>
            <w:tcW w:w="1728" w:type="dxa"/>
            <w:tcBorders>
              <w:top w:val="single" w:color="auto" w:sz="4" w:space="0"/>
              <w:left w:val="single" w:color="auto" w:sz="4" w:space="0"/>
              <w:bottom w:val="single" w:color="auto" w:sz="4" w:space="0"/>
              <w:right w:val="single" w:color="auto" w:sz="4" w:space="0"/>
            </w:tcBorders>
            <w:vAlign w:val="center"/>
          </w:tcPr>
          <w:p w14:paraId="18E62824">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sz w:val="24"/>
                <w:szCs w:val="24"/>
              </w:rPr>
            </w:pPr>
            <w:r>
              <w:rPr>
                <w:rFonts w:hint="eastAsia"/>
                <w:sz w:val="24"/>
                <w:szCs w:val="24"/>
              </w:rPr>
              <w:t>单位性质</w:t>
            </w:r>
          </w:p>
        </w:tc>
        <w:tc>
          <w:tcPr>
            <w:tcW w:w="7740" w:type="dxa"/>
            <w:gridSpan w:val="6"/>
            <w:tcBorders>
              <w:top w:val="single" w:color="auto" w:sz="4" w:space="0"/>
              <w:left w:val="single" w:color="auto" w:sz="4" w:space="0"/>
              <w:bottom w:val="single" w:color="auto" w:sz="4" w:space="0"/>
              <w:right w:val="single" w:color="auto" w:sz="4" w:space="0"/>
            </w:tcBorders>
            <w:vAlign w:val="center"/>
          </w:tcPr>
          <w:p w14:paraId="77F697B5">
            <w:pPr>
              <w:keepNext w:val="0"/>
              <w:keepLines w:val="0"/>
              <w:suppressLineNumbers w:val="0"/>
              <w:suppressAutoHyphens/>
              <w:adjustRightInd w:val="0"/>
              <w:snapToGrid w:val="0"/>
              <w:spacing w:before="115" w:beforeLines="20" w:beforeAutospacing="0" w:after="0" w:afterAutospacing="0" w:line="240" w:lineRule="auto"/>
              <w:ind w:left="0" w:right="0" w:firstLine="0" w:firstLineChars="0"/>
              <w:rPr>
                <w:rFonts w:hint="eastAsia"/>
                <w:sz w:val="24"/>
                <w:szCs w:val="24"/>
                <w:u w:val="single"/>
              </w:rPr>
            </w:pPr>
            <w:r>
              <w:rPr>
                <w:rFonts w:hint="eastAsia"/>
                <w:sz w:val="24"/>
                <w:szCs w:val="24"/>
              </w:rPr>
              <w:sym w:font="Wingdings 2" w:char="F0A3"/>
            </w:r>
            <w:r>
              <w:rPr>
                <w:rFonts w:hint="eastAsia"/>
                <w:sz w:val="24"/>
                <w:szCs w:val="24"/>
              </w:rPr>
              <w:t xml:space="preserve">国有企业   </w:t>
            </w:r>
            <w:r>
              <w:rPr>
                <w:rFonts w:hint="eastAsia"/>
                <w:sz w:val="24"/>
                <w:szCs w:val="24"/>
              </w:rPr>
              <w:sym w:font="Wingdings 2" w:char="F0A3"/>
            </w:r>
            <w:r>
              <w:rPr>
                <w:rFonts w:hint="eastAsia"/>
                <w:sz w:val="24"/>
                <w:szCs w:val="24"/>
              </w:rPr>
              <w:t xml:space="preserve">民营企业  </w:t>
            </w:r>
            <w:r>
              <w:rPr>
                <w:rFonts w:hint="eastAsia"/>
                <w:sz w:val="24"/>
                <w:szCs w:val="24"/>
              </w:rPr>
              <w:sym w:font="Wingdings 2" w:char="F0A3"/>
            </w:r>
            <w:r>
              <w:rPr>
                <w:rFonts w:hint="eastAsia"/>
                <w:sz w:val="24"/>
                <w:szCs w:val="24"/>
              </w:rPr>
              <w:t xml:space="preserve">三资企业  </w:t>
            </w:r>
            <w:r>
              <w:rPr>
                <w:rFonts w:hint="eastAsia"/>
                <w:sz w:val="24"/>
                <w:szCs w:val="24"/>
              </w:rPr>
              <w:sym w:font="Wingdings 2" w:char="F0A3"/>
            </w:r>
            <w:r>
              <w:rPr>
                <w:rFonts w:hint="eastAsia"/>
                <w:sz w:val="24"/>
                <w:szCs w:val="24"/>
              </w:rPr>
              <w:t>其他</w:t>
            </w:r>
          </w:p>
        </w:tc>
      </w:tr>
      <w:tr w14:paraId="60C87C29">
        <w:tblPrEx>
          <w:tblCellMar>
            <w:top w:w="0" w:type="dxa"/>
            <w:left w:w="108" w:type="dxa"/>
            <w:bottom w:w="0" w:type="dxa"/>
            <w:right w:w="108" w:type="dxa"/>
          </w:tblCellMar>
        </w:tblPrEx>
        <w:trPr>
          <w:trHeight w:val="567"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48E53404">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sz w:val="24"/>
                <w:szCs w:val="24"/>
              </w:rPr>
            </w:pPr>
            <w:r>
              <w:rPr>
                <w:rFonts w:hint="eastAsia"/>
                <w:sz w:val="24"/>
                <w:szCs w:val="24"/>
              </w:rPr>
              <w:t>单位联系人</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108796FD">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sz w:val="24"/>
                <w:szCs w:val="24"/>
              </w:rPr>
            </w:pPr>
            <w:r>
              <w:rPr>
                <w:rFonts w:hint="eastAsia"/>
                <w:sz w:val="24"/>
                <w:szCs w:val="24"/>
              </w:rPr>
              <w:t>姓名</w:t>
            </w:r>
          </w:p>
        </w:tc>
        <w:tc>
          <w:tcPr>
            <w:tcW w:w="1776" w:type="dxa"/>
            <w:tcBorders>
              <w:top w:val="single" w:color="auto" w:sz="4" w:space="0"/>
              <w:left w:val="single" w:color="auto" w:sz="4" w:space="0"/>
              <w:bottom w:val="single" w:color="auto" w:sz="4" w:space="0"/>
              <w:right w:val="single" w:color="auto" w:sz="4" w:space="0"/>
            </w:tcBorders>
            <w:vAlign w:val="center"/>
          </w:tcPr>
          <w:p w14:paraId="075FC2A9">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sz w:val="24"/>
                <w:szCs w:val="24"/>
              </w:rPr>
            </w:pPr>
          </w:p>
        </w:tc>
        <w:tc>
          <w:tcPr>
            <w:tcW w:w="2147" w:type="dxa"/>
            <w:tcBorders>
              <w:top w:val="single" w:color="auto" w:sz="4" w:space="0"/>
              <w:left w:val="single" w:color="auto" w:sz="4" w:space="0"/>
              <w:bottom w:val="single" w:color="auto" w:sz="4" w:space="0"/>
              <w:right w:val="single" w:color="auto" w:sz="4" w:space="0"/>
            </w:tcBorders>
            <w:vAlign w:val="center"/>
          </w:tcPr>
          <w:p w14:paraId="510A3DD1">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sz w:val="24"/>
                <w:szCs w:val="24"/>
              </w:rPr>
            </w:pPr>
            <w:r>
              <w:rPr>
                <w:rFonts w:hint="eastAsia"/>
                <w:sz w:val="24"/>
                <w:szCs w:val="24"/>
              </w:rPr>
              <w:t>职务</w:t>
            </w:r>
          </w:p>
        </w:tc>
        <w:tc>
          <w:tcPr>
            <w:tcW w:w="2557" w:type="dxa"/>
            <w:gridSpan w:val="2"/>
            <w:tcBorders>
              <w:top w:val="single" w:color="auto" w:sz="4" w:space="0"/>
              <w:left w:val="single" w:color="auto" w:sz="4" w:space="0"/>
              <w:bottom w:val="single" w:color="auto" w:sz="4" w:space="0"/>
              <w:right w:val="single" w:color="auto" w:sz="4" w:space="0"/>
            </w:tcBorders>
            <w:vAlign w:val="center"/>
          </w:tcPr>
          <w:p w14:paraId="510CA316">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sz w:val="24"/>
                <w:szCs w:val="24"/>
              </w:rPr>
            </w:pPr>
          </w:p>
        </w:tc>
      </w:tr>
      <w:tr w14:paraId="4A8B4C8B">
        <w:tblPrEx>
          <w:tblCellMar>
            <w:top w:w="0" w:type="dxa"/>
            <w:left w:w="108" w:type="dxa"/>
            <w:bottom w:w="0" w:type="dxa"/>
            <w:right w:w="108" w:type="dxa"/>
          </w:tblCellMar>
        </w:tblPrEx>
        <w:trPr>
          <w:trHeight w:val="567" w:hRule="atLeast"/>
        </w:trPr>
        <w:tc>
          <w:tcPr>
            <w:tcW w:w="9468" w:type="dxa"/>
            <w:vMerge w:val="continue"/>
            <w:tcBorders>
              <w:top w:val="single" w:color="auto" w:sz="4" w:space="0"/>
              <w:left w:val="single" w:color="auto" w:sz="4" w:space="0"/>
              <w:bottom w:val="single" w:color="auto" w:sz="4" w:space="0"/>
              <w:right w:val="single" w:color="auto" w:sz="4" w:space="0"/>
            </w:tcBorders>
            <w:vAlign w:val="center"/>
          </w:tcPr>
          <w:p w14:paraId="392D5077">
            <w:pPr>
              <w:keepNext w:val="0"/>
              <w:keepLines w:val="0"/>
              <w:widowControl/>
              <w:suppressLineNumbers w:val="0"/>
              <w:spacing w:before="0" w:beforeAutospacing="0" w:after="0" w:afterAutospacing="0" w:line="240" w:lineRule="auto"/>
              <w:ind w:left="0" w:right="0" w:firstLine="0" w:firstLineChars="0"/>
              <w:jc w:val="left"/>
              <w:rPr>
                <w:rFonts w:hint="eastAsia"/>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8674DA0">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sz w:val="24"/>
                <w:szCs w:val="24"/>
              </w:rPr>
            </w:pPr>
            <w:r>
              <w:rPr>
                <w:rFonts w:hint="eastAsia"/>
                <w:sz w:val="24"/>
                <w:szCs w:val="24"/>
              </w:rPr>
              <w:t>手机</w:t>
            </w:r>
          </w:p>
        </w:tc>
        <w:tc>
          <w:tcPr>
            <w:tcW w:w="1776" w:type="dxa"/>
            <w:tcBorders>
              <w:top w:val="single" w:color="auto" w:sz="4" w:space="0"/>
              <w:left w:val="single" w:color="auto" w:sz="4" w:space="0"/>
              <w:bottom w:val="single" w:color="auto" w:sz="4" w:space="0"/>
              <w:right w:val="single" w:color="auto" w:sz="4" w:space="0"/>
            </w:tcBorders>
            <w:vAlign w:val="center"/>
          </w:tcPr>
          <w:p w14:paraId="0F8CAC79">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sz w:val="24"/>
                <w:szCs w:val="24"/>
              </w:rPr>
            </w:pPr>
          </w:p>
        </w:tc>
        <w:tc>
          <w:tcPr>
            <w:tcW w:w="2147" w:type="dxa"/>
            <w:tcBorders>
              <w:top w:val="single" w:color="auto" w:sz="4" w:space="0"/>
              <w:left w:val="single" w:color="auto" w:sz="4" w:space="0"/>
              <w:bottom w:val="single" w:color="auto" w:sz="4" w:space="0"/>
              <w:right w:val="single" w:color="auto" w:sz="4" w:space="0"/>
            </w:tcBorders>
            <w:vAlign w:val="center"/>
          </w:tcPr>
          <w:p w14:paraId="486E6FAC">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sz w:val="24"/>
                <w:szCs w:val="24"/>
              </w:rPr>
            </w:pPr>
            <w:r>
              <w:rPr>
                <w:rFonts w:hint="eastAsia"/>
                <w:kern w:val="0"/>
                <w:sz w:val="24"/>
                <w:szCs w:val="24"/>
              </w:rPr>
              <w:t>邮箱</w:t>
            </w:r>
          </w:p>
        </w:tc>
        <w:tc>
          <w:tcPr>
            <w:tcW w:w="2557" w:type="dxa"/>
            <w:gridSpan w:val="2"/>
            <w:tcBorders>
              <w:top w:val="single" w:color="auto" w:sz="4" w:space="0"/>
              <w:left w:val="single" w:color="auto" w:sz="4" w:space="0"/>
              <w:bottom w:val="single" w:color="auto" w:sz="4" w:space="0"/>
              <w:right w:val="single" w:color="auto" w:sz="4" w:space="0"/>
            </w:tcBorders>
            <w:vAlign w:val="center"/>
          </w:tcPr>
          <w:p w14:paraId="335D262F">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sz w:val="24"/>
                <w:szCs w:val="24"/>
              </w:rPr>
            </w:pPr>
          </w:p>
        </w:tc>
      </w:tr>
      <w:tr w14:paraId="1BD3426E">
        <w:tblPrEx>
          <w:tblCellMar>
            <w:top w:w="0" w:type="dxa"/>
            <w:left w:w="108" w:type="dxa"/>
            <w:bottom w:w="0" w:type="dxa"/>
            <w:right w:w="108" w:type="dxa"/>
          </w:tblCellMar>
        </w:tblPrEx>
        <w:trPr>
          <w:trHeight w:val="567" w:hRule="atLeast"/>
        </w:trPr>
        <w:tc>
          <w:tcPr>
            <w:tcW w:w="1728" w:type="dxa"/>
            <w:tcBorders>
              <w:top w:val="single" w:color="auto" w:sz="4" w:space="0"/>
              <w:left w:val="single" w:color="auto" w:sz="4" w:space="0"/>
              <w:bottom w:val="single" w:color="auto" w:sz="4" w:space="0"/>
              <w:right w:val="single" w:color="auto" w:sz="4" w:space="0"/>
            </w:tcBorders>
            <w:vAlign w:val="center"/>
          </w:tcPr>
          <w:p w14:paraId="6EEF8B30">
            <w:pPr>
              <w:keepNext w:val="0"/>
              <w:keepLines w:val="0"/>
              <w:widowControl/>
              <w:suppressLineNumbers w:val="0"/>
              <w:suppressAutoHyphens/>
              <w:adjustRightInd w:val="0"/>
              <w:snapToGrid w:val="0"/>
              <w:spacing w:before="0" w:beforeAutospacing="0" w:after="0" w:afterAutospacing="0" w:line="240" w:lineRule="auto"/>
              <w:ind w:left="0" w:right="0" w:firstLine="0" w:firstLineChars="0"/>
              <w:jc w:val="center"/>
              <w:textAlignment w:val="center"/>
              <w:rPr>
                <w:rFonts w:hint="eastAsia"/>
                <w:sz w:val="24"/>
              </w:rPr>
            </w:pPr>
            <w:r>
              <w:rPr>
                <w:rFonts w:hint="eastAsia"/>
                <w:sz w:val="24"/>
              </w:rPr>
              <w:t>员工数量（人）</w:t>
            </w:r>
          </w:p>
        </w:tc>
        <w:tc>
          <w:tcPr>
            <w:tcW w:w="3036" w:type="dxa"/>
            <w:gridSpan w:val="3"/>
            <w:tcBorders>
              <w:top w:val="single" w:color="auto" w:sz="4" w:space="0"/>
              <w:left w:val="single" w:color="auto" w:sz="4" w:space="0"/>
              <w:bottom w:val="single" w:color="auto" w:sz="4" w:space="0"/>
              <w:right w:val="single" w:color="auto" w:sz="4" w:space="0"/>
            </w:tcBorders>
            <w:vAlign w:val="center"/>
          </w:tcPr>
          <w:p w14:paraId="01D112D6">
            <w:pPr>
              <w:keepNext w:val="0"/>
              <w:keepLines w:val="0"/>
              <w:suppressLineNumbers w:val="0"/>
              <w:suppressAutoHyphens/>
              <w:adjustRightInd w:val="0"/>
              <w:snapToGrid w:val="0"/>
              <w:spacing w:before="0" w:beforeAutospacing="0" w:after="0" w:afterAutospacing="0" w:line="240" w:lineRule="auto"/>
              <w:ind w:left="0" w:right="0" w:firstLine="0" w:firstLineChars="0"/>
              <w:rPr>
                <w:rFonts w:hint="eastAsia"/>
                <w:kern w:val="0"/>
                <w:sz w:val="24"/>
                <w:szCs w:val="24"/>
              </w:rPr>
            </w:pPr>
          </w:p>
        </w:tc>
        <w:tc>
          <w:tcPr>
            <w:tcW w:w="2147" w:type="dxa"/>
            <w:tcBorders>
              <w:top w:val="single" w:color="auto" w:sz="4" w:space="0"/>
              <w:left w:val="single" w:color="auto" w:sz="4" w:space="0"/>
              <w:bottom w:val="single" w:color="auto" w:sz="4" w:space="0"/>
              <w:right w:val="single" w:color="auto" w:sz="4" w:space="0"/>
            </w:tcBorders>
            <w:vAlign w:val="center"/>
          </w:tcPr>
          <w:p w14:paraId="326A92B2">
            <w:pPr>
              <w:keepNext w:val="0"/>
              <w:keepLines w:val="0"/>
              <w:suppressLineNumbers w:val="0"/>
              <w:suppressAutoHyphens/>
              <w:adjustRightInd w:val="0"/>
              <w:snapToGrid w:val="0"/>
              <w:spacing w:before="0" w:beforeAutospacing="0" w:after="0" w:afterAutospacing="0" w:line="240" w:lineRule="auto"/>
              <w:ind w:left="0" w:right="0" w:firstLine="0" w:firstLineChars="0"/>
              <w:rPr>
                <w:rFonts w:hint="eastAsia"/>
                <w:kern w:val="0"/>
                <w:sz w:val="24"/>
                <w:szCs w:val="24"/>
              </w:rPr>
            </w:pPr>
          </w:p>
        </w:tc>
        <w:tc>
          <w:tcPr>
            <w:tcW w:w="2557" w:type="dxa"/>
            <w:gridSpan w:val="2"/>
            <w:tcBorders>
              <w:top w:val="single" w:color="auto" w:sz="4" w:space="0"/>
              <w:left w:val="single" w:color="auto" w:sz="4" w:space="0"/>
              <w:bottom w:val="single" w:color="auto" w:sz="4" w:space="0"/>
              <w:right w:val="single" w:color="auto" w:sz="4" w:space="0"/>
            </w:tcBorders>
            <w:vAlign w:val="center"/>
          </w:tcPr>
          <w:p w14:paraId="68918E50">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kern w:val="0"/>
                <w:sz w:val="24"/>
                <w:szCs w:val="24"/>
              </w:rPr>
            </w:pPr>
          </w:p>
        </w:tc>
      </w:tr>
      <w:tr w14:paraId="555F6774">
        <w:tblPrEx>
          <w:tblCellMar>
            <w:top w:w="0" w:type="dxa"/>
            <w:left w:w="108" w:type="dxa"/>
            <w:bottom w:w="0" w:type="dxa"/>
            <w:right w:w="108" w:type="dxa"/>
          </w:tblCellMar>
        </w:tblPrEx>
        <w:trPr>
          <w:trHeight w:val="1115" w:hRule="atLeast"/>
        </w:trPr>
        <w:tc>
          <w:tcPr>
            <w:tcW w:w="1728" w:type="dxa"/>
            <w:tcBorders>
              <w:top w:val="single" w:color="auto" w:sz="4" w:space="0"/>
              <w:left w:val="single" w:color="auto" w:sz="4" w:space="0"/>
              <w:bottom w:val="single" w:color="auto" w:sz="4" w:space="0"/>
              <w:right w:val="single" w:color="auto" w:sz="4" w:space="0"/>
            </w:tcBorders>
            <w:vAlign w:val="center"/>
          </w:tcPr>
          <w:p w14:paraId="40FC3F40">
            <w:pPr>
              <w:keepNext w:val="0"/>
              <w:keepLines w:val="0"/>
              <w:widowControl/>
              <w:suppressLineNumbers w:val="0"/>
              <w:suppressAutoHyphens/>
              <w:adjustRightInd w:val="0"/>
              <w:snapToGrid w:val="0"/>
              <w:spacing w:before="0" w:beforeAutospacing="0" w:after="0" w:afterAutospacing="0" w:line="240" w:lineRule="auto"/>
              <w:ind w:left="0" w:right="0" w:firstLine="0" w:firstLineChars="0"/>
              <w:jc w:val="center"/>
              <w:textAlignment w:val="center"/>
              <w:rPr>
                <w:rFonts w:hint="eastAsia"/>
                <w:sz w:val="24"/>
              </w:rPr>
            </w:pPr>
            <w:r>
              <w:rPr>
                <w:rFonts w:hint="eastAsia"/>
                <w:sz w:val="24"/>
              </w:rPr>
              <w:t>近两年</w:t>
            </w:r>
          </w:p>
          <w:p w14:paraId="1D387EFB">
            <w:pPr>
              <w:keepNext w:val="0"/>
              <w:keepLines w:val="0"/>
              <w:widowControl/>
              <w:suppressLineNumbers w:val="0"/>
              <w:suppressAutoHyphens/>
              <w:adjustRightInd w:val="0"/>
              <w:snapToGrid w:val="0"/>
              <w:spacing w:before="0" w:beforeAutospacing="0" w:after="0" w:afterAutospacing="0" w:line="240" w:lineRule="auto"/>
              <w:ind w:left="0" w:right="0" w:firstLine="0" w:firstLineChars="0"/>
              <w:jc w:val="center"/>
              <w:textAlignment w:val="center"/>
              <w:rPr>
                <w:rFonts w:hint="eastAsia"/>
                <w:kern w:val="0"/>
                <w:sz w:val="24"/>
                <w:szCs w:val="24"/>
              </w:rPr>
            </w:pPr>
            <w:r>
              <w:rPr>
                <w:rFonts w:hint="eastAsia"/>
                <w:sz w:val="24"/>
              </w:rPr>
              <w:t>营业收入</w:t>
            </w:r>
          </w:p>
        </w:tc>
        <w:tc>
          <w:tcPr>
            <w:tcW w:w="7740" w:type="dxa"/>
            <w:gridSpan w:val="6"/>
            <w:tcBorders>
              <w:top w:val="single" w:color="auto" w:sz="4" w:space="0"/>
              <w:left w:val="single" w:color="auto" w:sz="4" w:space="0"/>
              <w:bottom w:val="single" w:color="auto" w:sz="4" w:space="0"/>
              <w:right w:val="single" w:color="auto" w:sz="4" w:space="0"/>
            </w:tcBorders>
            <w:vAlign w:val="center"/>
          </w:tcPr>
          <w:p w14:paraId="6E8CDC55">
            <w:pPr>
              <w:keepNext w:val="0"/>
              <w:keepLines w:val="0"/>
              <w:suppressLineNumbers w:val="0"/>
              <w:suppressAutoHyphens/>
              <w:adjustRightInd w:val="0"/>
              <w:snapToGrid w:val="0"/>
              <w:spacing w:before="0" w:beforeAutospacing="0" w:after="0" w:afterAutospacing="0" w:line="240" w:lineRule="auto"/>
              <w:ind w:left="0" w:right="0" w:firstLine="0" w:firstLineChars="0"/>
              <w:rPr>
                <w:rFonts w:hint="default" w:eastAsia="仿宋_GB2312"/>
                <w:kern w:val="0"/>
                <w:sz w:val="24"/>
                <w:szCs w:val="24"/>
                <w:lang w:val="en-US" w:eastAsia="zh-CN"/>
              </w:rPr>
            </w:pPr>
            <w:r>
              <w:rPr>
                <w:rFonts w:hint="eastAsia"/>
                <w:kern w:val="0"/>
                <w:sz w:val="24"/>
                <w:szCs w:val="24"/>
                <w:lang w:val="en-US" w:eastAsia="zh-CN"/>
              </w:rPr>
              <w:t>2022年</w:t>
            </w:r>
            <w:r>
              <w:rPr>
                <w:rFonts w:hint="eastAsia"/>
                <w:kern w:val="0"/>
                <w:sz w:val="24"/>
                <w:szCs w:val="24"/>
              </w:rPr>
              <w:t>营业收入：</w:t>
            </w:r>
            <w:r>
              <w:rPr>
                <w:rFonts w:hint="eastAsia"/>
                <w:kern w:val="0"/>
                <w:sz w:val="24"/>
                <w:szCs w:val="24"/>
                <w:u w:val="single"/>
              </w:rPr>
              <w:t xml:space="preserve">          </w:t>
            </w:r>
            <w:r>
              <w:rPr>
                <w:rFonts w:hint="eastAsia"/>
                <w:kern w:val="0"/>
                <w:sz w:val="24"/>
                <w:szCs w:val="24"/>
              </w:rPr>
              <w:t>万元</w:t>
            </w:r>
          </w:p>
          <w:p w14:paraId="2A4CC0C5">
            <w:pPr>
              <w:keepNext w:val="0"/>
              <w:keepLines w:val="0"/>
              <w:suppressLineNumbers w:val="0"/>
              <w:suppressAutoHyphens/>
              <w:adjustRightInd w:val="0"/>
              <w:snapToGrid w:val="0"/>
              <w:spacing w:before="0" w:beforeAutospacing="0" w:after="0" w:afterAutospacing="0" w:line="240" w:lineRule="auto"/>
              <w:ind w:left="0" w:right="0" w:firstLine="0" w:firstLineChars="0"/>
              <w:rPr>
                <w:rFonts w:hint="eastAsia"/>
                <w:kern w:val="0"/>
                <w:sz w:val="15"/>
                <w:szCs w:val="15"/>
              </w:rPr>
            </w:pPr>
            <w:r>
              <w:rPr>
                <w:rFonts w:hint="eastAsia"/>
                <w:kern w:val="0"/>
                <w:sz w:val="24"/>
                <w:szCs w:val="24"/>
              </w:rPr>
              <w:t>202</w:t>
            </w:r>
            <w:r>
              <w:rPr>
                <w:rFonts w:hint="default"/>
                <w:kern w:val="0"/>
                <w:sz w:val="24"/>
                <w:szCs w:val="24"/>
                <w:lang w:val="en-US"/>
              </w:rPr>
              <w:t>3</w:t>
            </w:r>
            <w:r>
              <w:rPr>
                <w:rFonts w:hint="eastAsia"/>
                <w:kern w:val="0"/>
                <w:sz w:val="24"/>
                <w:szCs w:val="24"/>
              </w:rPr>
              <w:t>年营业收入：</w:t>
            </w:r>
            <w:r>
              <w:rPr>
                <w:rFonts w:hint="eastAsia"/>
                <w:kern w:val="0"/>
                <w:sz w:val="24"/>
                <w:szCs w:val="24"/>
                <w:u w:val="single"/>
              </w:rPr>
              <w:t xml:space="preserve">          </w:t>
            </w:r>
            <w:r>
              <w:rPr>
                <w:rFonts w:hint="eastAsia"/>
                <w:kern w:val="0"/>
                <w:sz w:val="24"/>
                <w:szCs w:val="24"/>
              </w:rPr>
              <w:t>万元</w:t>
            </w:r>
          </w:p>
        </w:tc>
      </w:tr>
      <w:tr w14:paraId="7F74A14F">
        <w:tblPrEx>
          <w:tblCellMar>
            <w:top w:w="0" w:type="dxa"/>
            <w:left w:w="108" w:type="dxa"/>
            <w:bottom w:w="0" w:type="dxa"/>
            <w:right w:w="108" w:type="dxa"/>
          </w:tblCellMar>
        </w:tblPrEx>
        <w:trPr>
          <w:trHeight w:val="1470" w:hRule="atLeast"/>
        </w:trPr>
        <w:tc>
          <w:tcPr>
            <w:tcW w:w="1728" w:type="dxa"/>
            <w:tcBorders>
              <w:top w:val="single" w:color="auto" w:sz="4" w:space="0"/>
              <w:left w:val="single" w:color="auto" w:sz="4" w:space="0"/>
              <w:bottom w:val="single" w:color="auto" w:sz="4" w:space="0"/>
              <w:right w:val="single" w:color="auto" w:sz="4" w:space="0"/>
            </w:tcBorders>
            <w:vAlign w:val="center"/>
          </w:tcPr>
          <w:p w14:paraId="2363A7C2">
            <w:pPr>
              <w:keepNext w:val="0"/>
              <w:keepLines w:val="0"/>
              <w:suppressLineNumbers w:val="0"/>
              <w:suppressAutoHyphens/>
              <w:adjustRightInd w:val="0"/>
              <w:snapToGrid w:val="0"/>
              <w:spacing w:before="0" w:beforeAutospacing="0" w:after="140" w:afterAutospacing="0" w:line="240" w:lineRule="auto"/>
              <w:ind w:left="0" w:right="0" w:firstLine="0" w:firstLineChars="0"/>
              <w:jc w:val="center"/>
              <w:rPr>
                <w:rFonts w:hint="eastAsia"/>
                <w:sz w:val="24"/>
              </w:rPr>
            </w:pPr>
            <w:r>
              <w:rPr>
                <w:rFonts w:hint="eastAsia"/>
                <w:sz w:val="24"/>
              </w:rPr>
              <w:t>相关资质</w:t>
            </w:r>
          </w:p>
          <w:p w14:paraId="180A6F9F">
            <w:pPr>
              <w:keepNext w:val="0"/>
              <w:keepLines w:val="0"/>
              <w:suppressLineNumbers w:val="0"/>
              <w:suppressAutoHyphens/>
              <w:adjustRightInd w:val="0"/>
              <w:snapToGrid w:val="0"/>
              <w:spacing w:before="0" w:beforeAutospacing="0" w:after="140" w:afterAutospacing="0" w:line="240" w:lineRule="auto"/>
              <w:ind w:left="0" w:right="0" w:firstLine="0" w:firstLineChars="0"/>
              <w:jc w:val="center"/>
              <w:rPr>
                <w:rFonts w:hint="eastAsia" w:eastAsia="宋体"/>
                <w:color w:val="000000"/>
                <w:sz w:val="21"/>
                <w:szCs w:val="24"/>
              </w:rPr>
            </w:pPr>
            <w:r>
              <w:rPr>
                <w:rFonts w:hint="eastAsia"/>
                <w:kern w:val="0"/>
                <w:sz w:val="24"/>
                <w:szCs w:val="24"/>
              </w:rPr>
              <w:t>（可多选）</w:t>
            </w:r>
          </w:p>
        </w:tc>
        <w:tc>
          <w:tcPr>
            <w:tcW w:w="7740" w:type="dxa"/>
            <w:gridSpan w:val="6"/>
            <w:tcBorders>
              <w:top w:val="single" w:color="auto" w:sz="4" w:space="0"/>
              <w:left w:val="single" w:color="auto" w:sz="4" w:space="0"/>
              <w:bottom w:val="single" w:color="auto" w:sz="4" w:space="0"/>
              <w:right w:val="single" w:color="auto" w:sz="4" w:space="0"/>
            </w:tcBorders>
            <w:vAlign w:val="center"/>
          </w:tcPr>
          <w:p w14:paraId="49E03F61">
            <w:pPr>
              <w:keepNext w:val="0"/>
              <w:keepLines w:val="0"/>
              <w:suppressLineNumbers w:val="0"/>
              <w:suppressAutoHyphens/>
              <w:adjustRightInd w:val="0"/>
              <w:snapToGrid w:val="0"/>
              <w:spacing w:before="0" w:beforeAutospacing="0" w:after="0" w:afterAutospacing="0" w:line="240" w:lineRule="auto"/>
              <w:ind w:left="0" w:right="0" w:firstLine="0" w:firstLineChars="0"/>
              <w:rPr>
                <w:rFonts w:hint="eastAsia"/>
                <w:sz w:val="24"/>
                <w:szCs w:val="24"/>
              </w:rPr>
            </w:pPr>
            <w:r>
              <w:rPr>
                <w:rFonts w:hint="eastAsia"/>
                <w:sz w:val="24"/>
                <w:szCs w:val="24"/>
              </w:rPr>
              <w:sym w:font="Wingdings 2" w:char="F0A3"/>
            </w:r>
            <w:r>
              <w:rPr>
                <w:rFonts w:hint="eastAsia"/>
                <w:sz w:val="24"/>
                <w:szCs w:val="24"/>
              </w:rPr>
              <w:t>获得国家“小巨人”、省级“专精特新”等资质认定</w:t>
            </w:r>
          </w:p>
          <w:p w14:paraId="22C08435">
            <w:pPr>
              <w:keepNext w:val="0"/>
              <w:keepLines w:val="0"/>
              <w:suppressLineNumbers w:val="0"/>
              <w:suppressAutoHyphens/>
              <w:adjustRightInd w:val="0"/>
              <w:snapToGrid w:val="0"/>
              <w:spacing w:before="0" w:beforeAutospacing="0" w:after="0" w:afterAutospacing="0" w:line="240" w:lineRule="auto"/>
              <w:ind w:left="0" w:right="0" w:firstLine="0" w:firstLineChars="0"/>
              <w:rPr>
                <w:rFonts w:hint="eastAsia"/>
                <w:sz w:val="24"/>
                <w:szCs w:val="24"/>
              </w:rPr>
            </w:pPr>
            <w:r>
              <w:rPr>
                <w:rFonts w:hint="eastAsia"/>
                <w:sz w:val="24"/>
                <w:szCs w:val="24"/>
              </w:rPr>
              <w:sym w:font="Wingdings 2" w:char="F0A3"/>
            </w:r>
            <w:r>
              <w:rPr>
                <w:rFonts w:hint="eastAsia"/>
                <w:sz w:val="24"/>
                <w:szCs w:val="24"/>
              </w:rPr>
              <w:t>获得“中小企业数字化转型试点示范标杆”认定</w:t>
            </w:r>
          </w:p>
          <w:p w14:paraId="4ED1C981">
            <w:pPr>
              <w:keepNext w:val="0"/>
              <w:keepLines w:val="0"/>
              <w:suppressLineNumbers w:val="0"/>
              <w:suppressAutoHyphens/>
              <w:adjustRightInd w:val="0"/>
              <w:snapToGrid w:val="0"/>
              <w:spacing w:before="0" w:beforeAutospacing="0" w:after="0" w:afterAutospacing="0" w:line="240" w:lineRule="auto"/>
              <w:ind w:left="0" w:right="0" w:firstLine="0" w:firstLineChars="0"/>
              <w:rPr>
                <w:rFonts w:hint="eastAsia"/>
                <w:sz w:val="24"/>
                <w:szCs w:val="24"/>
              </w:rPr>
            </w:pPr>
            <w:r>
              <w:rPr>
                <w:rFonts w:hint="eastAsia"/>
                <w:sz w:val="24"/>
                <w:szCs w:val="24"/>
              </w:rPr>
              <w:sym w:font="Wingdings 2" w:char="F0A3"/>
            </w:r>
            <w:r>
              <w:rPr>
                <w:rFonts w:hint="eastAsia"/>
                <w:sz w:val="24"/>
                <w:szCs w:val="24"/>
              </w:rPr>
              <w:t>获得“智能工厂”、“灯塔工厂”等认定</w:t>
            </w:r>
          </w:p>
          <w:p w14:paraId="76F4CE3B">
            <w:pPr>
              <w:keepNext w:val="0"/>
              <w:keepLines w:val="0"/>
              <w:suppressLineNumbers w:val="0"/>
              <w:suppressAutoHyphens/>
              <w:adjustRightInd w:val="0"/>
              <w:snapToGrid w:val="0"/>
              <w:spacing w:before="0" w:beforeAutospacing="0" w:after="0" w:afterAutospacing="0" w:line="240" w:lineRule="auto"/>
              <w:ind w:left="0" w:right="0" w:firstLine="0" w:firstLineChars="0"/>
              <w:rPr>
                <w:rFonts w:hint="eastAsia"/>
                <w:sz w:val="21"/>
                <w:szCs w:val="24"/>
                <w:u w:val="single"/>
              </w:rPr>
            </w:pPr>
            <w:r>
              <w:rPr>
                <w:rFonts w:hint="eastAsia"/>
                <w:sz w:val="24"/>
                <w:szCs w:val="24"/>
              </w:rPr>
              <w:sym w:font="Wingdings 2" w:char="F0A3"/>
            </w:r>
            <w:r>
              <w:rPr>
                <w:rFonts w:hint="eastAsia"/>
                <w:sz w:val="24"/>
                <w:szCs w:val="24"/>
              </w:rPr>
              <w:t>其他</w:t>
            </w:r>
            <w:r>
              <w:rPr>
                <w:rFonts w:hint="eastAsia"/>
                <w:sz w:val="24"/>
                <w:szCs w:val="24"/>
                <w:u w:val="single"/>
              </w:rPr>
              <w:t xml:space="preserve">                   </w:t>
            </w:r>
          </w:p>
        </w:tc>
      </w:tr>
      <w:tr w14:paraId="605269D9">
        <w:tblPrEx>
          <w:tblCellMar>
            <w:top w:w="0" w:type="dxa"/>
            <w:left w:w="108" w:type="dxa"/>
            <w:bottom w:w="0" w:type="dxa"/>
            <w:right w:w="108" w:type="dxa"/>
          </w:tblCellMar>
        </w:tblPrEx>
        <w:trPr>
          <w:trHeight w:val="2548" w:hRule="atLeast"/>
        </w:trPr>
        <w:tc>
          <w:tcPr>
            <w:tcW w:w="1728" w:type="dxa"/>
            <w:tcBorders>
              <w:top w:val="single" w:color="auto" w:sz="4" w:space="0"/>
              <w:left w:val="single" w:color="auto" w:sz="4" w:space="0"/>
              <w:bottom w:val="single" w:color="auto" w:sz="4" w:space="0"/>
              <w:right w:val="single" w:color="auto" w:sz="4" w:space="0"/>
            </w:tcBorders>
            <w:vAlign w:val="center"/>
          </w:tcPr>
          <w:p w14:paraId="068F7C6D">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sz w:val="24"/>
                <w:szCs w:val="24"/>
              </w:rPr>
            </w:pPr>
            <w:r>
              <w:rPr>
                <w:rFonts w:hint="eastAsia"/>
                <w:kern w:val="0"/>
                <w:sz w:val="24"/>
                <w:szCs w:val="24"/>
              </w:rPr>
              <w:t>单位简介</w:t>
            </w:r>
          </w:p>
        </w:tc>
        <w:tc>
          <w:tcPr>
            <w:tcW w:w="7740" w:type="dxa"/>
            <w:gridSpan w:val="6"/>
            <w:tcBorders>
              <w:top w:val="single" w:color="auto" w:sz="4" w:space="0"/>
              <w:left w:val="single" w:color="auto" w:sz="4" w:space="0"/>
              <w:bottom w:val="single" w:color="auto" w:sz="4" w:space="0"/>
              <w:right w:val="single" w:color="auto" w:sz="4" w:space="0"/>
            </w:tcBorders>
            <w:vAlign w:val="center"/>
          </w:tcPr>
          <w:p w14:paraId="08CFF4A0">
            <w:pPr>
              <w:keepNext w:val="0"/>
              <w:keepLines w:val="0"/>
              <w:suppressLineNumbers w:val="0"/>
              <w:suppressAutoHyphens/>
              <w:adjustRightInd w:val="0"/>
              <w:snapToGrid w:val="0"/>
              <w:spacing w:before="115" w:beforeLines="20" w:beforeAutospacing="0" w:after="0" w:afterAutospacing="0" w:line="240" w:lineRule="auto"/>
              <w:ind w:left="0" w:right="0" w:firstLine="0" w:firstLineChars="0"/>
              <w:jc w:val="center"/>
              <w:rPr>
                <w:rFonts w:hint="eastAsia"/>
                <w:sz w:val="24"/>
                <w:szCs w:val="24"/>
              </w:rPr>
            </w:pPr>
            <w:r>
              <w:rPr>
                <w:rFonts w:hint="eastAsia"/>
                <w:kern w:val="0"/>
                <w:sz w:val="24"/>
                <w:szCs w:val="24"/>
              </w:rPr>
              <w:t>（发展历程、主营业务、市场销售等方面基本情况）</w:t>
            </w:r>
          </w:p>
        </w:tc>
      </w:tr>
      <w:tr w14:paraId="55841EA1">
        <w:tblPrEx>
          <w:tblCellMar>
            <w:top w:w="0" w:type="dxa"/>
            <w:left w:w="108" w:type="dxa"/>
            <w:bottom w:w="0" w:type="dxa"/>
            <w:right w:w="108" w:type="dxa"/>
          </w:tblCellMar>
        </w:tblPrEx>
        <w:trPr>
          <w:trHeight w:val="566"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75DA4F3D">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kern w:val="0"/>
                <w:sz w:val="24"/>
                <w:szCs w:val="24"/>
              </w:rPr>
            </w:pPr>
            <w:r>
              <w:rPr>
                <w:rFonts w:hint="eastAsia"/>
                <w:kern w:val="0"/>
                <w:sz w:val="24"/>
                <w:szCs w:val="24"/>
              </w:rPr>
              <w:t>数字化转型</w:t>
            </w:r>
          </w:p>
          <w:p w14:paraId="6EB7F18D">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eastAsia="宋体"/>
                <w:sz w:val="21"/>
                <w:szCs w:val="24"/>
              </w:rPr>
            </w:pPr>
            <w:r>
              <w:rPr>
                <w:rFonts w:hint="eastAsia"/>
                <w:kern w:val="0"/>
                <w:sz w:val="24"/>
                <w:szCs w:val="24"/>
              </w:rPr>
              <w:t>基本情况</w:t>
            </w:r>
          </w:p>
        </w:tc>
        <w:tc>
          <w:tcPr>
            <w:tcW w:w="7740" w:type="dxa"/>
            <w:gridSpan w:val="6"/>
            <w:tcBorders>
              <w:top w:val="single" w:color="auto" w:sz="4" w:space="0"/>
              <w:left w:val="single" w:color="auto" w:sz="4" w:space="0"/>
              <w:bottom w:val="single" w:color="auto" w:sz="4" w:space="0"/>
              <w:right w:val="single" w:color="auto" w:sz="4" w:space="0"/>
            </w:tcBorders>
            <w:vAlign w:val="center"/>
          </w:tcPr>
          <w:p w14:paraId="309EB6DC">
            <w:pPr>
              <w:keepNext w:val="0"/>
              <w:keepLines w:val="0"/>
              <w:suppressLineNumbers w:val="0"/>
              <w:suppressAutoHyphens/>
              <w:adjustRightInd w:val="0"/>
              <w:snapToGrid w:val="0"/>
              <w:spacing w:before="57" w:beforeLines="10" w:beforeAutospacing="0" w:after="57" w:afterLines="10" w:afterAutospacing="0" w:line="240" w:lineRule="auto"/>
              <w:ind w:left="0" w:right="0" w:firstLine="240" w:firstLineChars="100"/>
              <w:jc w:val="left"/>
              <w:rPr>
                <w:rFonts w:hint="eastAsia"/>
                <w:kern w:val="0"/>
                <w:sz w:val="24"/>
                <w:szCs w:val="24"/>
              </w:rPr>
            </w:pPr>
            <w:r>
              <w:rPr>
                <w:rFonts w:hint="eastAsia"/>
                <w:sz w:val="24"/>
                <w:szCs w:val="24"/>
              </w:rPr>
              <w:t>2021年1月1日至今，数字化改造投入金额共</w:t>
            </w:r>
            <w:r>
              <w:rPr>
                <w:rFonts w:hint="eastAsia"/>
                <w:sz w:val="24"/>
                <w:szCs w:val="24"/>
                <w:u w:val="single"/>
              </w:rPr>
              <w:t xml:space="preserve">          </w:t>
            </w:r>
            <w:r>
              <w:rPr>
                <w:rFonts w:hint="eastAsia"/>
                <w:sz w:val="24"/>
                <w:szCs w:val="24"/>
              </w:rPr>
              <w:t>元</w:t>
            </w:r>
          </w:p>
        </w:tc>
      </w:tr>
      <w:tr w14:paraId="3E1F04A8">
        <w:tblPrEx>
          <w:tblCellMar>
            <w:top w:w="0" w:type="dxa"/>
            <w:left w:w="108" w:type="dxa"/>
            <w:bottom w:w="0" w:type="dxa"/>
            <w:right w:w="108" w:type="dxa"/>
          </w:tblCellMar>
        </w:tblPrEx>
        <w:trPr>
          <w:trHeight w:val="959" w:hRule="atLeast"/>
        </w:trPr>
        <w:tc>
          <w:tcPr>
            <w:tcW w:w="9468" w:type="dxa"/>
            <w:vMerge w:val="continue"/>
            <w:tcBorders>
              <w:top w:val="single" w:color="auto" w:sz="4" w:space="0"/>
              <w:left w:val="single" w:color="auto" w:sz="4" w:space="0"/>
              <w:bottom w:val="single" w:color="auto" w:sz="4" w:space="0"/>
              <w:right w:val="single" w:color="auto" w:sz="4" w:space="0"/>
            </w:tcBorders>
            <w:vAlign w:val="center"/>
          </w:tcPr>
          <w:p w14:paraId="58FF7246">
            <w:pPr>
              <w:keepNext w:val="0"/>
              <w:keepLines w:val="0"/>
              <w:widowControl/>
              <w:suppressLineNumbers w:val="0"/>
              <w:spacing w:before="0" w:beforeAutospacing="0" w:after="0" w:afterAutospacing="0" w:line="240" w:lineRule="auto"/>
              <w:ind w:left="0" w:right="0" w:firstLine="0" w:firstLineChars="0"/>
              <w:jc w:val="left"/>
              <w:rPr>
                <w:rFonts w:hint="eastAsia" w:eastAsia="宋体"/>
                <w:sz w:val="21"/>
                <w:szCs w:val="24"/>
              </w:rPr>
            </w:pPr>
          </w:p>
        </w:tc>
        <w:tc>
          <w:tcPr>
            <w:tcW w:w="7740" w:type="dxa"/>
            <w:gridSpan w:val="6"/>
            <w:tcBorders>
              <w:top w:val="single" w:color="auto" w:sz="4" w:space="0"/>
              <w:left w:val="single" w:color="auto" w:sz="4" w:space="0"/>
              <w:bottom w:val="single" w:color="auto" w:sz="4" w:space="0"/>
              <w:right w:val="single" w:color="auto" w:sz="4" w:space="0"/>
            </w:tcBorders>
            <w:vAlign w:val="center"/>
          </w:tcPr>
          <w:p w14:paraId="06CAD93C">
            <w:pPr>
              <w:keepNext w:val="0"/>
              <w:keepLines w:val="0"/>
              <w:suppressLineNumbers w:val="0"/>
              <w:suppressAutoHyphens/>
              <w:adjustRightInd w:val="0"/>
              <w:snapToGrid w:val="0"/>
              <w:spacing w:before="0" w:beforeAutospacing="0" w:after="0" w:afterAutospacing="0" w:line="240" w:lineRule="auto"/>
              <w:ind w:left="0" w:right="0" w:firstLine="0" w:firstLineChars="0"/>
              <w:jc w:val="left"/>
              <w:rPr>
                <w:rFonts w:hint="eastAsia"/>
                <w:sz w:val="24"/>
                <w:szCs w:val="24"/>
              </w:rPr>
            </w:pPr>
          </w:p>
          <w:p w14:paraId="7C6FC6B3">
            <w:pPr>
              <w:keepNext w:val="0"/>
              <w:keepLines w:val="0"/>
              <w:suppressLineNumbers w:val="0"/>
              <w:suppressAutoHyphens/>
              <w:adjustRightInd w:val="0"/>
              <w:snapToGrid w:val="0"/>
              <w:spacing w:before="115" w:beforeLines="20" w:beforeAutospacing="0" w:after="0" w:afterAutospacing="0" w:line="240" w:lineRule="auto"/>
              <w:ind w:left="0" w:right="0" w:firstLine="0" w:firstLineChars="0"/>
              <w:jc w:val="center"/>
              <w:rPr>
                <w:rFonts w:hint="eastAsia"/>
                <w:sz w:val="24"/>
                <w:szCs w:val="24"/>
              </w:rPr>
            </w:pPr>
          </w:p>
          <w:p w14:paraId="077983DB">
            <w:pPr>
              <w:keepNext w:val="0"/>
              <w:keepLines w:val="0"/>
              <w:suppressLineNumbers w:val="0"/>
              <w:suppressAutoHyphens/>
              <w:adjustRightInd w:val="0"/>
              <w:snapToGrid w:val="0"/>
              <w:spacing w:before="115" w:beforeLines="20" w:beforeAutospacing="0" w:after="0" w:afterAutospacing="0" w:line="240" w:lineRule="auto"/>
              <w:ind w:left="0" w:right="0" w:firstLine="0" w:firstLineChars="0"/>
              <w:jc w:val="center"/>
              <w:rPr>
                <w:rFonts w:hint="eastAsia"/>
                <w:sz w:val="24"/>
                <w:szCs w:val="24"/>
              </w:rPr>
            </w:pPr>
            <w:r>
              <w:rPr>
                <w:rFonts w:hint="eastAsia"/>
                <w:sz w:val="24"/>
                <w:szCs w:val="24"/>
              </w:rPr>
              <w:t>（整体情况、实施项目简介、资金投入情况等）</w:t>
            </w:r>
          </w:p>
          <w:p w14:paraId="0A5C85F5">
            <w:pPr>
              <w:keepNext w:val="0"/>
              <w:keepLines w:val="0"/>
              <w:suppressLineNumbers w:val="0"/>
              <w:suppressAutoHyphens/>
              <w:adjustRightInd w:val="0"/>
              <w:snapToGrid w:val="0"/>
              <w:spacing w:before="115" w:beforeLines="20" w:beforeAutospacing="0" w:after="0" w:afterAutospacing="0" w:line="240" w:lineRule="auto"/>
              <w:ind w:left="0" w:right="0" w:firstLine="0" w:firstLineChars="0"/>
              <w:jc w:val="center"/>
              <w:rPr>
                <w:rFonts w:hint="eastAsia"/>
                <w:sz w:val="24"/>
                <w:szCs w:val="24"/>
              </w:rPr>
            </w:pPr>
          </w:p>
          <w:p w14:paraId="2CE260C5">
            <w:pPr>
              <w:keepNext w:val="0"/>
              <w:keepLines w:val="0"/>
              <w:suppressLineNumbers w:val="0"/>
              <w:spacing w:before="0" w:beforeAutospacing="0" w:after="0" w:afterAutospacing="0"/>
              <w:ind w:left="0" w:right="0" w:firstLine="0" w:firstLineChars="0"/>
              <w:rPr>
                <w:rFonts w:hint="eastAsia"/>
                <w:szCs w:val="22"/>
              </w:rPr>
            </w:pPr>
          </w:p>
        </w:tc>
      </w:tr>
      <w:tr w14:paraId="2B4FA6EB">
        <w:tblPrEx>
          <w:tblCellMar>
            <w:top w:w="0" w:type="dxa"/>
            <w:left w:w="108" w:type="dxa"/>
            <w:bottom w:w="0" w:type="dxa"/>
            <w:right w:w="108" w:type="dxa"/>
          </w:tblCellMar>
        </w:tblPrEx>
        <w:trPr>
          <w:trHeight w:val="1612" w:hRule="atLeast"/>
        </w:trPr>
        <w:tc>
          <w:tcPr>
            <w:tcW w:w="1728" w:type="dxa"/>
            <w:tcBorders>
              <w:top w:val="single" w:color="auto" w:sz="4" w:space="0"/>
              <w:left w:val="single" w:color="auto" w:sz="4" w:space="0"/>
              <w:bottom w:val="single" w:color="auto" w:sz="4" w:space="0"/>
              <w:right w:val="single" w:color="auto" w:sz="4" w:space="0"/>
            </w:tcBorders>
            <w:vAlign w:val="center"/>
          </w:tcPr>
          <w:p w14:paraId="188D8C68">
            <w:pPr>
              <w:keepNext w:val="0"/>
              <w:keepLines w:val="0"/>
              <w:suppressLineNumbers w:val="0"/>
              <w:suppressAutoHyphens/>
              <w:adjustRightInd w:val="0"/>
              <w:snapToGrid w:val="0"/>
              <w:spacing w:before="0" w:beforeAutospacing="0" w:after="0" w:afterAutospacing="0" w:line="400" w:lineRule="exact"/>
              <w:ind w:left="0" w:right="0" w:firstLine="0" w:firstLineChars="0"/>
              <w:jc w:val="center"/>
              <w:rPr>
                <w:rFonts w:hint="eastAsia"/>
                <w:sz w:val="24"/>
                <w:szCs w:val="24"/>
              </w:rPr>
            </w:pPr>
            <w:r>
              <w:rPr>
                <w:rFonts w:hint="eastAsia"/>
                <w:sz w:val="24"/>
                <w:szCs w:val="24"/>
              </w:rPr>
              <w:t>现有一体化生产制造情况</w:t>
            </w:r>
          </w:p>
          <w:p w14:paraId="60B85593">
            <w:pPr>
              <w:keepNext w:val="0"/>
              <w:keepLines w:val="0"/>
              <w:suppressLineNumbers w:val="0"/>
              <w:suppressAutoHyphens/>
              <w:spacing w:before="0" w:beforeAutospacing="0" w:after="140" w:afterAutospacing="0" w:line="400" w:lineRule="exact"/>
              <w:ind w:left="0" w:right="0" w:firstLine="0" w:firstLineChars="0"/>
              <w:jc w:val="center"/>
              <w:rPr>
                <w:rFonts w:hint="eastAsia"/>
                <w:szCs w:val="22"/>
              </w:rPr>
            </w:pPr>
            <w:r>
              <w:rPr>
                <w:rFonts w:hint="eastAsia"/>
                <w:sz w:val="24"/>
                <w:szCs w:val="24"/>
              </w:rPr>
              <w:t>（可多选）</w:t>
            </w:r>
          </w:p>
        </w:tc>
        <w:tc>
          <w:tcPr>
            <w:tcW w:w="7740" w:type="dxa"/>
            <w:gridSpan w:val="6"/>
            <w:tcBorders>
              <w:top w:val="single" w:color="auto" w:sz="4" w:space="0"/>
              <w:left w:val="single" w:color="auto" w:sz="4" w:space="0"/>
              <w:bottom w:val="single" w:color="auto" w:sz="4" w:space="0"/>
              <w:right w:val="single" w:color="auto" w:sz="4" w:space="0"/>
            </w:tcBorders>
            <w:vAlign w:val="center"/>
          </w:tcPr>
          <w:p w14:paraId="62CCC344">
            <w:pPr>
              <w:keepNext w:val="0"/>
              <w:keepLines w:val="0"/>
              <w:suppressLineNumbers w:val="0"/>
              <w:suppressAutoHyphens/>
              <w:adjustRightInd w:val="0"/>
              <w:snapToGrid w:val="0"/>
              <w:spacing w:before="115" w:beforeLines="20" w:beforeAutospacing="0" w:after="0" w:afterAutospacing="0" w:line="240" w:lineRule="auto"/>
              <w:ind w:left="0" w:right="0" w:firstLine="0" w:firstLineChars="0"/>
              <w:jc w:val="left"/>
              <w:rPr>
                <w:rFonts w:hint="eastAsia"/>
                <w:sz w:val="24"/>
                <w:szCs w:val="24"/>
              </w:rPr>
            </w:pPr>
            <w:r>
              <w:rPr>
                <w:rFonts w:hint="eastAsia"/>
                <w:sz w:val="24"/>
                <w:szCs w:val="24"/>
              </w:rPr>
              <w:t xml:space="preserve">□研发设计  </w:t>
            </w:r>
            <w:r>
              <w:rPr>
                <w:rFonts w:hint="eastAsia"/>
                <w:sz w:val="24"/>
                <w:szCs w:val="24"/>
              </w:rPr>
              <w:sym w:font="Wingdings 2" w:char="F0A3"/>
            </w:r>
            <w:r>
              <w:rPr>
                <w:rFonts w:hint="eastAsia"/>
                <w:sz w:val="24"/>
                <w:szCs w:val="24"/>
              </w:rPr>
              <w:t xml:space="preserve">生产制造  </w:t>
            </w:r>
            <w:r>
              <w:rPr>
                <w:rFonts w:hint="eastAsia"/>
                <w:sz w:val="24"/>
                <w:szCs w:val="24"/>
              </w:rPr>
              <w:sym w:font="Wingdings 2" w:char="F0A3"/>
            </w:r>
            <w:r>
              <w:rPr>
                <w:rFonts w:hint="eastAsia"/>
                <w:sz w:val="24"/>
                <w:szCs w:val="24"/>
              </w:rPr>
              <w:t xml:space="preserve">仓储运输  </w:t>
            </w:r>
            <w:r>
              <w:rPr>
                <w:rFonts w:hint="eastAsia"/>
                <w:sz w:val="24"/>
                <w:szCs w:val="24"/>
              </w:rPr>
              <w:sym w:font="Wingdings 2" w:char="F0A3"/>
            </w:r>
            <w:r>
              <w:rPr>
                <w:rFonts w:hint="eastAsia"/>
                <w:sz w:val="24"/>
                <w:szCs w:val="24"/>
              </w:rPr>
              <w:t xml:space="preserve">市场销售  </w:t>
            </w:r>
            <w:r>
              <w:rPr>
                <w:rFonts w:hint="eastAsia"/>
                <w:sz w:val="24"/>
                <w:szCs w:val="24"/>
              </w:rPr>
              <w:sym w:font="Wingdings 2" w:char="F0A3"/>
            </w:r>
            <w:r>
              <w:rPr>
                <w:rFonts w:hint="eastAsia"/>
                <w:sz w:val="24"/>
                <w:szCs w:val="24"/>
              </w:rPr>
              <w:t xml:space="preserve">售后服务 </w:t>
            </w:r>
          </w:p>
          <w:p w14:paraId="17631BDC">
            <w:pPr>
              <w:keepNext w:val="0"/>
              <w:keepLines w:val="0"/>
              <w:suppressLineNumbers w:val="0"/>
              <w:suppressAutoHyphens/>
              <w:adjustRightInd w:val="0"/>
              <w:snapToGrid w:val="0"/>
              <w:spacing w:before="115" w:beforeLines="20" w:beforeAutospacing="0" w:after="0" w:afterAutospacing="0" w:line="240" w:lineRule="auto"/>
              <w:ind w:left="0" w:right="0" w:firstLine="0" w:firstLineChars="0"/>
              <w:jc w:val="left"/>
              <w:rPr>
                <w:rFonts w:hint="eastAsia"/>
                <w:sz w:val="24"/>
                <w:szCs w:val="24"/>
              </w:rPr>
            </w:pPr>
            <w:r>
              <w:rPr>
                <w:rFonts w:hint="eastAsia"/>
                <w:sz w:val="24"/>
                <w:szCs w:val="24"/>
              </w:rPr>
              <w:sym w:font="Wingdings 2" w:char="F0A3"/>
            </w:r>
            <w:r>
              <w:rPr>
                <w:rFonts w:hint="eastAsia"/>
                <w:sz w:val="24"/>
                <w:szCs w:val="24"/>
              </w:rPr>
              <w:t xml:space="preserve">产品安全  </w:t>
            </w:r>
            <w:r>
              <w:rPr>
                <w:rFonts w:hint="eastAsia"/>
                <w:sz w:val="24"/>
                <w:szCs w:val="24"/>
              </w:rPr>
              <w:sym w:font="Wingdings 2" w:char="F0A3"/>
            </w:r>
            <w:r>
              <w:rPr>
                <w:rFonts w:hint="eastAsia"/>
                <w:sz w:val="24"/>
                <w:szCs w:val="24"/>
              </w:rPr>
              <w:t xml:space="preserve">供应链管理 </w:t>
            </w:r>
          </w:p>
          <w:p w14:paraId="470B6792">
            <w:pPr>
              <w:keepNext w:val="0"/>
              <w:keepLines w:val="0"/>
              <w:suppressLineNumbers w:val="0"/>
              <w:suppressAutoHyphens/>
              <w:adjustRightInd w:val="0"/>
              <w:snapToGrid w:val="0"/>
              <w:spacing w:before="115" w:beforeLines="20" w:beforeAutospacing="0" w:after="0" w:afterAutospacing="0" w:line="240" w:lineRule="auto"/>
              <w:ind w:left="0" w:right="0" w:firstLine="0" w:firstLineChars="0"/>
              <w:jc w:val="left"/>
              <w:rPr>
                <w:rFonts w:hint="eastAsia"/>
                <w:szCs w:val="22"/>
              </w:rPr>
            </w:pPr>
            <w:r>
              <w:rPr>
                <w:rFonts w:hint="eastAsia"/>
                <w:sz w:val="24"/>
                <w:szCs w:val="24"/>
              </w:rPr>
              <w:sym w:font="Wingdings 2" w:char="F0A3"/>
            </w:r>
            <w:r>
              <w:rPr>
                <w:rFonts w:hint="eastAsia"/>
                <w:sz w:val="24"/>
                <w:szCs w:val="24"/>
              </w:rPr>
              <w:t>其他</w:t>
            </w:r>
            <w:r>
              <w:rPr>
                <w:rFonts w:hint="eastAsia"/>
                <w:kern w:val="0"/>
                <w:sz w:val="24"/>
                <w:szCs w:val="24"/>
                <w:u w:val="single"/>
              </w:rPr>
              <w:t xml:space="preserve">     </w:t>
            </w:r>
            <w:r>
              <w:rPr>
                <w:rFonts w:hint="eastAsia"/>
                <w:sz w:val="24"/>
                <w:szCs w:val="24"/>
              </w:rPr>
              <w:t xml:space="preserve"> </w:t>
            </w:r>
          </w:p>
        </w:tc>
      </w:tr>
      <w:tr w14:paraId="4DC14C68">
        <w:tblPrEx>
          <w:tblCellMar>
            <w:top w:w="0" w:type="dxa"/>
            <w:left w:w="108" w:type="dxa"/>
            <w:bottom w:w="0" w:type="dxa"/>
            <w:right w:w="108" w:type="dxa"/>
          </w:tblCellMar>
        </w:tblPrEx>
        <w:trPr>
          <w:trHeight w:val="567" w:hRule="atLeast"/>
        </w:trPr>
        <w:tc>
          <w:tcPr>
            <w:tcW w:w="9468" w:type="dxa"/>
            <w:gridSpan w:val="7"/>
            <w:tcBorders>
              <w:top w:val="single" w:color="auto" w:sz="4" w:space="0"/>
              <w:left w:val="single" w:color="auto" w:sz="4" w:space="0"/>
              <w:bottom w:val="single" w:color="auto" w:sz="4" w:space="0"/>
              <w:right w:val="single" w:color="auto" w:sz="4" w:space="0"/>
            </w:tcBorders>
            <w:vAlign w:val="center"/>
          </w:tcPr>
          <w:p w14:paraId="65ABB375">
            <w:pPr>
              <w:keepNext w:val="0"/>
              <w:keepLines w:val="0"/>
              <w:suppressLineNumbers w:val="0"/>
              <w:suppressAutoHyphens/>
              <w:adjustRightInd w:val="0"/>
              <w:snapToGrid w:val="0"/>
              <w:spacing w:before="115" w:beforeLines="20" w:beforeAutospacing="0" w:after="0" w:afterAutospacing="0" w:line="240" w:lineRule="auto"/>
              <w:ind w:left="0" w:right="0" w:firstLine="0" w:firstLineChars="0"/>
              <w:jc w:val="left"/>
              <w:rPr>
                <w:rFonts w:hint="eastAsia"/>
                <w:sz w:val="24"/>
                <w:szCs w:val="24"/>
              </w:rPr>
            </w:pPr>
            <w:r>
              <w:rPr>
                <w:rFonts w:hint="eastAsia" w:eastAsia="黑体"/>
                <w:szCs w:val="40"/>
              </w:rPr>
              <w:t>二</w:t>
            </w:r>
            <w:r>
              <w:rPr>
                <w:rFonts w:hint="eastAsia" w:eastAsia="黑体"/>
                <w:bCs/>
                <w:kern w:val="44"/>
              </w:rPr>
              <w:t>、申报单位与供应链上下游联合情况</w:t>
            </w:r>
          </w:p>
        </w:tc>
      </w:tr>
      <w:tr w14:paraId="170585CC">
        <w:tblPrEx>
          <w:tblCellMar>
            <w:top w:w="0" w:type="dxa"/>
            <w:left w:w="108" w:type="dxa"/>
            <w:bottom w:w="0" w:type="dxa"/>
            <w:right w:w="108" w:type="dxa"/>
          </w:tblCellMar>
        </w:tblPrEx>
        <w:trPr>
          <w:trHeight w:val="1612" w:hRule="atLeast"/>
        </w:trPr>
        <w:tc>
          <w:tcPr>
            <w:tcW w:w="1728" w:type="dxa"/>
            <w:tcBorders>
              <w:top w:val="single" w:color="auto" w:sz="4" w:space="0"/>
              <w:left w:val="single" w:color="auto" w:sz="4" w:space="0"/>
              <w:bottom w:val="single" w:color="auto" w:sz="4" w:space="0"/>
              <w:right w:val="single" w:color="auto" w:sz="4" w:space="0"/>
            </w:tcBorders>
            <w:vAlign w:val="center"/>
          </w:tcPr>
          <w:p w14:paraId="11D21F1A">
            <w:pPr>
              <w:keepNext w:val="0"/>
              <w:keepLines w:val="0"/>
              <w:suppressLineNumbers w:val="0"/>
              <w:suppressAutoHyphens/>
              <w:adjustRightInd w:val="0"/>
              <w:snapToGrid w:val="0"/>
              <w:spacing w:before="0" w:beforeAutospacing="0" w:after="0" w:afterAutospacing="0" w:line="400" w:lineRule="exact"/>
              <w:ind w:left="0" w:right="0" w:firstLine="0" w:firstLineChars="0"/>
              <w:jc w:val="center"/>
              <w:rPr>
                <w:rFonts w:hint="eastAsia"/>
                <w:sz w:val="24"/>
                <w:szCs w:val="24"/>
              </w:rPr>
            </w:pPr>
            <w:r>
              <w:rPr>
                <w:rFonts w:hint="eastAsia"/>
                <w:sz w:val="24"/>
                <w:szCs w:val="24"/>
              </w:rPr>
              <w:t>辐射上下游企业及订单情况</w:t>
            </w:r>
          </w:p>
        </w:tc>
        <w:tc>
          <w:tcPr>
            <w:tcW w:w="7740" w:type="dxa"/>
            <w:gridSpan w:val="6"/>
            <w:tcBorders>
              <w:top w:val="single" w:color="auto" w:sz="4" w:space="0"/>
              <w:left w:val="single" w:color="auto" w:sz="4" w:space="0"/>
              <w:bottom w:val="single" w:color="auto" w:sz="4" w:space="0"/>
              <w:right w:val="single" w:color="auto" w:sz="4" w:space="0"/>
            </w:tcBorders>
            <w:vAlign w:val="center"/>
          </w:tcPr>
          <w:p w14:paraId="11C6F345">
            <w:pPr>
              <w:keepNext w:val="0"/>
              <w:keepLines w:val="0"/>
              <w:suppressLineNumbers w:val="0"/>
              <w:suppressAutoHyphens/>
              <w:adjustRightInd w:val="0"/>
              <w:snapToGrid w:val="0"/>
              <w:spacing w:before="0" w:beforeAutospacing="0" w:after="0" w:afterAutospacing="0" w:line="400" w:lineRule="exact"/>
              <w:ind w:left="0" w:right="0" w:firstLine="0" w:firstLineChars="0"/>
              <w:jc w:val="left"/>
              <w:rPr>
                <w:rFonts w:hint="eastAsia"/>
                <w:sz w:val="24"/>
                <w:szCs w:val="24"/>
              </w:rPr>
            </w:pPr>
            <w:r>
              <w:rPr>
                <w:rFonts w:hint="eastAsia"/>
                <w:sz w:val="24"/>
                <w:szCs w:val="24"/>
              </w:rPr>
              <w:sym w:font="Wingdings 2" w:char="F0A3"/>
            </w:r>
            <w:r>
              <w:rPr>
                <w:rFonts w:hint="eastAsia"/>
                <w:sz w:val="24"/>
                <w:szCs w:val="24"/>
              </w:rPr>
              <w:t>辐射上下游企业数量</w:t>
            </w:r>
            <w:r>
              <w:rPr>
                <w:rFonts w:hint="eastAsia"/>
                <w:sz w:val="24"/>
                <w:szCs w:val="24"/>
                <w:u w:val="single"/>
              </w:rPr>
              <w:t xml:space="preserve">      </w:t>
            </w:r>
            <w:r>
              <w:rPr>
                <w:rFonts w:hint="eastAsia"/>
                <w:sz w:val="24"/>
                <w:szCs w:val="24"/>
              </w:rPr>
              <w:t>个</w:t>
            </w:r>
          </w:p>
          <w:p w14:paraId="374393FC">
            <w:pPr>
              <w:keepNext w:val="0"/>
              <w:keepLines w:val="0"/>
              <w:suppressLineNumbers w:val="0"/>
              <w:suppressAutoHyphens/>
              <w:adjustRightInd w:val="0"/>
              <w:snapToGrid w:val="0"/>
              <w:spacing w:before="0" w:beforeAutospacing="0" w:after="0" w:afterAutospacing="0" w:line="400" w:lineRule="exact"/>
              <w:ind w:left="0" w:right="0" w:firstLine="0" w:firstLineChars="0"/>
              <w:jc w:val="left"/>
              <w:rPr>
                <w:rFonts w:hint="eastAsia"/>
                <w:sz w:val="24"/>
                <w:szCs w:val="24"/>
              </w:rPr>
            </w:pPr>
            <w:r>
              <w:rPr>
                <w:rFonts w:hint="eastAsia"/>
                <w:sz w:val="24"/>
                <w:szCs w:val="24"/>
              </w:rPr>
              <w:sym w:font="Wingdings 2" w:char="F0A3"/>
            </w:r>
            <w:r>
              <w:rPr>
                <w:rFonts w:hint="eastAsia"/>
                <w:sz w:val="24"/>
                <w:szCs w:val="24"/>
              </w:rPr>
              <w:t>采购订单金额</w:t>
            </w:r>
            <w:r>
              <w:rPr>
                <w:rFonts w:hint="eastAsia"/>
                <w:sz w:val="24"/>
                <w:szCs w:val="24"/>
                <w:u w:val="single"/>
              </w:rPr>
              <w:t xml:space="preserve">      </w:t>
            </w:r>
            <w:r>
              <w:rPr>
                <w:rFonts w:hint="eastAsia"/>
                <w:sz w:val="24"/>
                <w:szCs w:val="24"/>
              </w:rPr>
              <w:t>元</w:t>
            </w:r>
          </w:p>
          <w:p w14:paraId="30C9D98D">
            <w:pPr>
              <w:keepNext w:val="0"/>
              <w:keepLines w:val="0"/>
              <w:suppressLineNumbers w:val="0"/>
              <w:adjustRightInd w:val="0"/>
              <w:snapToGrid w:val="0"/>
              <w:spacing w:before="0" w:beforeAutospacing="0" w:after="0" w:afterAutospacing="0" w:line="400" w:lineRule="exact"/>
              <w:ind w:left="0" w:right="0" w:firstLine="0" w:firstLineChars="0"/>
              <w:jc w:val="left"/>
              <w:rPr>
                <w:rFonts w:hint="eastAsia"/>
                <w:szCs w:val="22"/>
              </w:rPr>
            </w:pPr>
            <w:r>
              <w:rPr>
                <w:rFonts w:hint="eastAsia"/>
                <w:sz w:val="24"/>
                <w:szCs w:val="24"/>
              </w:rPr>
              <w:sym w:font="Wingdings 2" w:char="F0A3"/>
            </w:r>
            <w:r>
              <w:rPr>
                <w:rFonts w:hint="eastAsia"/>
                <w:sz w:val="24"/>
                <w:szCs w:val="24"/>
              </w:rPr>
              <w:t>销售订单金额</w:t>
            </w:r>
            <w:r>
              <w:rPr>
                <w:rFonts w:hint="eastAsia"/>
                <w:sz w:val="24"/>
                <w:szCs w:val="24"/>
                <w:u w:val="single"/>
              </w:rPr>
              <w:t xml:space="preserve">      </w:t>
            </w:r>
            <w:r>
              <w:rPr>
                <w:rFonts w:hint="eastAsia"/>
                <w:sz w:val="24"/>
                <w:szCs w:val="24"/>
              </w:rPr>
              <w:t>元</w:t>
            </w:r>
          </w:p>
        </w:tc>
      </w:tr>
      <w:tr w14:paraId="3D06F299">
        <w:tblPrEx>
          <w:tblCellMar>
            <w:top w:w="0" w:type="dxa"/>
            <w:left w:w="108" w:type="dxa"/>
            <w:bottom w:w="0" w:type="dxa"/>
            <w:right w:w="108" w:type="dxa"/>
          </w:tblCellMar>
        </w:tblPrEx>
        <w:trPr>
          <w:trHeight w:val="1612" w:hRule="atLeast"/>
        </w:trPr>
        <w:tc>
          <w:tcPr>
            <w:tcW w:w="1728" w:type="dxa"/>
            <w:tcBorders>
              <w:top w:val="single" w:color="auto" w:sz="4" w:space="0"/>
              <w:left w:val="single" w:color="auto" w:sz="4" w:space="0"/>
              <w:bottom w:val="single" w:color="auto" w:sz="4" w:space="0"/>
              <w:right w:val="single" w:color="auto" w:sz="4" w:space="0"/>
            </w:tcBorders>
            <w:vAlign w:val="center"/>
          </w:tcPr>
          <w:p w14:paraId="75A11A38">
            <w:pPr>
              <w:keepNext w:val="0"/>
              <w:keepLines w:val="0"/>
              <w:suppressLineNumbers w:val="0"/>
              <w:suppressAutoHyphens/>
              <w:adjustRightInd w:val="0"/>
              <w:snapToGrid w:val="0"/>
              <w:spacing w:before="0" w:beforeAutospacing="0" w:after="0" w:afterAutospacing="0" w:line="400" w:lineRule="exact"/>
              <w:ind w:left="0" w:right="0" w:firstLine="0" w:firstLineChars="0"/>
              <w:jc w:val="center"/>
              <w:rPr>
                <w:rFonts w:hint="eastAsia" w:eastAsia="宋体"/>
                <w:sz w:val="21"/>
                <w:szCs w:val="24"/>
              </w:rPr>
            </w:pPr>
            <w:r>
              <w:rPr>
                <w:rFonts w:hint="eastAsia"/>
                <w:sz w:val="24"/>
                <w:szCs w:val="24"/>
              </w:rPr>
              <w:t>自有工厂及</w:t>
            </w:r>
            <w:r>
              <w:rPr>
                <w:rFonts w:hint="eastAsia"/>
                <w:sz w:val="24"/>
                <w:szCs w:val="24"/>
              </w:rPr>
              <w:br w:type="textWrapping"/>
            </w:r>
            <w:r>
              <w:rPr>
                <w:rFonts w:hint="eastAsia"/>
                <w:sz w:val="24"/>
                <w:szCs w:val="24"/>
              </w:rPr>
              <w:t>合作工厂数量</w:t>
            </w:r>
          </w:p>
        </w:tc>
        <w:tc>
          <w:tcPr>
            <w:tcW w:w="7740" w:type="dxa"/>
            <w:gridSpan w:val="6"/>
            <w:tcBorders>
              <w:top w:val="single" w:color="auto" w:sz="4" w:space="0"/>
              <w:left w:val="single" w:color="auto" w:sz="4" w:space="0"/>
              <w:bottom w:val="single" w:color="auto" w:sz="4" w:space="0"/>
              <w:right w:val="single" w:color="auto" w:sz="4" w:space="0"/>
            </w:tcBorders>
            <w:vAlign w:val="center"/>
          </w:tcPr>
          <w:p w14:paraId="4DE9694B">
            <w:pPr>
              <w:keepNext w:val="0"/>
              <w:keepLines w:val="0"/>
              <w:suppressLineNumbers w:val="0"/>
              <w:suppressAutoHyphens/>
              <w:spacing w:before="0" w:beforeAutospacing="0" w:after="0" w:afterAutospacing="0" w:line="240" w:lineRule="auto"/>
              <w:ind w:left="0" w:right="0" w:firstLine="0" w:firstLineChars="0"/>
              <w:jc w:val="left"/>
              <w:rPr>
                <w:rFonts w:hint="eastAsia"/>
                <w:sz w:val="24"/>
                <w:szCs w:val="24"/>
              </w:rPr>
            </w:pPr>
            <w:r>
              <w:rPr>
                <w:rFonts w:hint="eastAsia"/>
                <w:sz w:val="24"/>
                <w:szCs w:val="24"/>
              </w:rPr>
              <w:sym w:font="Wingdings 2" w:char="F0A3"/>
            </w:r>
            <w:r>
              <w:rPr>
                <w:rFonts w:hint="eastAsia"/>
                <w:sz w:val="24"/>
                <w:szCs w:val="24"/>
              </w:rPr>
              <w:t>自有工厂数量</w:t>
            </w:r>
            <w:r>
              <w:rPr>
                <w:rFonts w:hint="eastAsia"/>
                <w:kern w:val="0"/>
                <w:sz w:val="24"/>
                <w:szCs w:val="24"/>
                <w:u w:val="single"/>
              </w:rPr>
              <w:t xml:space="preserve">   </w:t>
            </w:r>
            <w:r>
              <w:rPr>
                <w:rFonts w:hint="eastAsia"/>
                <w:sz w:val="24"/>
                <w:szCs w:val="24"/>
              </w:rPr>
              <w:t>个</w:t>
            </w:r>
          </w:p>
          <w:p w14:paraId="1B553E58">
            <w:pPr>
              <w:keepNext w:val="0"/>
              <w:keepLines w:val="0"/>
              <w:suppressLineNumbers w:val="0"/>
              <w:suppressAutoHyphens/>
              <w:spacing w:before="0" w:beforeAutospacing="0" w:after="0" w:afterAutospacing="0" w:line="240" w:lineRule="auto"/>
              <w:ind w:left="0" w:right="0" w:firstLine="0" w:firstLineChars="0"/>
              <w:jc w:val="left"/>
              <w:rPr>
                <w:rFonts w:hint="eastAsia"/>
                <w:color w:val="000000"/>
                <w:spacing w:val="7"/>
                <w:sz w:val="24"/>
                <w:szCs w:val="24"/>
                <w:shd w:val="clear" w:color="auto" w:fill="FFFFFF"/>
              </w:rPr>
            </w:pPr>
            <w:r>
              <w:rPr>
                <w:rFonts w:hint="eastAsia"/>
                <w:sz w:val="24"/>
                <w:szCs w:val="24"/>
              </w:rPr>
              <w:sym w:font="Wingdings 2" w:char="F0A3"/>
            </w:r>
            <w:r>
              <w:rPr>
                <w:rFonts w:hint="eastAsia"/>
                <w:sz w:val="24"/>
                <w:szCs w:val="24"/>
              </w:rPr>
              <w:t>合作工厂数量</w:t>
            </w:r>
            <w:r>
              <w:rPr>
                <w:rFonts w:hint="eastAsia"/>
                <w:kern w:val="0"/>
                <w:sz w:val="24"/>
                <w:szCs w:val="24"/>
                <w:u w:val="single"/>
              </w:rPr>
              <w:t xml:space="preserve">   </w:t>
            </w:r>
            <w:r>
              <w:rPr>
                <w:rFonts w:hint="eastAsia"/>
                <w:sz w:val="24"/>
                <w:szCs w:val="24"/>
              </w:rPr>
              <w:t>个</w:t>
            </w:r>
          </w:p>
        </w:tc>
      </w:tr>
      <w:tr w14:paraId="1CC73825">
        <w:tblPrEx>
          <w:tblCellMar>
            <w:top w:w="0" w:type="dxa"/>
            <w:left w:w="108" w:type="dxa"/>
            <w:bottom w:w="0" w:type="dxa"/>
            <w:right w:w="108" w:type="dxa"/>
          </w:tblCellMar>
        </w:tblPrEx>
        <w:trPr>
          <w:trHeight w:val="1612" w:hRule="atLeast"/>
        </w:trPr>
        <w:tc>
          <w:tcPr>
            <w:tcW w:w="1728" w:type="dxa"/>
            <w:tcBorders>
              <w:top w:val="single" w:color="auto" w:sz="4" w:space="0"/>
              <w:left w:val="single" w:color="auto" w:sz="4" w:space="0"/>
              <w:bottom w:val="single" w:color="auto" w:sz="4" w:space="0"/>
              <w:right w:val="single" w:color="auto" w:sz="4" w:space="0"/>
            </w:tcBorders>
            <w:vAlign w:val="center"/>
          </w:tcPr>
          <w:p w14:paraId="7EBFE850">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kern w:val="0"/>
                <w:sz w:val="24"/>
                <w:szCs w:val="24"/>
              </w:rPr>
            </w:pPr>
            <w:r>
              <w:rPr>
                <w:rFonts w:hint="eastAsia"/>
                <w:kern w:val="0"/>
                <w:sz w:val="24"/>
                <w:szCs w:val="24"/>
              </w:rPr>
              <w:t>供应链协同</w:t>
            </w:r>
          </w:p>
          <w:p w14:paraId="36815C8D">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kern w:val="0"/>
                <w:sz w:val="24"/>
                <w:szCs w:val="24"/>
              </w:rPr>
            </w:pPr>
            <w:r>
              <w:rPr>
                <w:rFonts w:hint="eastAsia"/>
                <w:kern w:val="0"/>
                <w:sz w:val="24"/>
                <w:szCs w:val="24"/>
              </w:rPr>
              <w:t>管理能力</w:t>
            </w:r>
          </w:p>
          <w:p w14:paraId="61B4CB73">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eastAsia="宋体"/>
                <w:sz w:val="21"/>
                <w:szCs w:val="24"/>
              </w:rPr>
            </w:pPr>
            <w:r>
              <w:rPr>
                <w:rFonts w:hint="eastAsia"/>
                <w:kern w:val="0"/>
                <w:sz w:val="24"/>
                <w:szCs w:val="24"/>
              </w:rPr>
              <w:t>（可多选）</w:t>
            </w:r>
          </w:p>
        </w:tc>
        <w:tc>
          <w:tcPr>
            <w:tcW w:w="7740" w:type="dxa"/>
            <w:gridSpan w:val="6"/>
            <w:tcBorders>
              <w:top w:val="single" w:color="auto" w:sz="4" w:space="0"/>
              <w:left w:val="single" w:color="auto" w:sz="4" w:space="0"/>
              <w:bottom w:val="single" w:color="auto" w:sz="4" w:space="0"/>
              <w:right w:val="single" w:color="auto" w:sz="4" w:space="0"/>
            </w:tcBorders>
            <w:vAlign w:val="center"/>
          </w:tcPr>
          <w:p w14:paraId="6BDED80D">
            <w:pPr>
              <w:keepNext w:val="0"/>
              <w:keepLines w:val="0"/>
              <w:suppressLineNumbers w:val="0"/>
              <w:suppressAutoHyphens/>
              <w:adjustRightInd w:val="0"/>
              <w:snapToGrid w:val="0"/>
              <w:spacing w:before="115" w:beforeLines="20" w:beforeAutospacing="0" w:after="0" w:afterAutospacing="0" w:line="240" w:lineRule="auto"/>
              <w:ind w:left="0" w:right="0" w:firstLine="0" w:firstLineChars="0"/>
              <w:jc w:val="left"/>
              <w:rPr>
                <w:rFonts w:hint="eastAsia"/>
                <w:sz w:val="24"/>
                <w:szCs w:val="24"/>
              </w:rPr>
            </w:pPr>
            <w:r>
              <w:rPr>
                <w:rFonts w:hint="eastAsia"/>
                <w:sz w:val="24"/>
                <w:szCs w:val="24"/>
              </w:rPr>
              <w:t>申报企业具备以下供应链协同管理平台或系统：</w:t>
            </w:r>
          </w:p>
          <w:p w14:paraId="4DDA199F">
            <w:pPr>
              <w:keepNext w:val="0"/>
              <w:keepLines w:val="0"/>
              <w:suppressLineNumbers w:val="0"/>
              <w:suppressAutoHyphens/>
              <w:adjustRightInd w:val="0"/>
              <w:snapToGrid w:val="0"/>
              <w:spacing w:before="115" w:beforeLines="20" w:beforeAutospacing="0" w:after="0" w:afterAutospacing="0" w:line="240" w:lineRule="auto"/>
              <w:ind w:left="0" w:right="0" w:firstLine="0" w:firstLineChars="0"/>
              <w:jc w:val="left"/>
              <w:rPr>
                <w:rFonts w:hint="eastAsia"/>
                <w:sz w:val="24"/>
                <w:szCs w:val="24"/>
              </w:rPr>
            </w:pPr>
          </w:p>
          <w:p w14:paraId="7F944748">
            <w:pPr>
              <w:keepNext w:val="0"/>
              <w:keepLines w:val="0"/>
              <w:suppressLineNumbers w:val="0"/>
              <w:suppressAutoHyphens/>
              <w:adjustRightInd w:val="0"/>
              <w:snapToGrid w:val="0"/>
              <w:spacing w:before="0" w:beforeAutospacing="0" w:after="0" w:afterAutospacing="0" w:line="360" w:lineRule="auto"/>
              <w:ind w:left="0" w:right="0" w:firstLine="0" w:firstLineChars="0"/>
              <w:jc w:val="left"/>
              <w:rPr>
                <w:rFonts w:hint="eastAsia"/>
                <w:sz w:val="24"/>
                <w:szCs w:val="24"/>
              </w:rPr>
            </w:pPr>
            <w:r>
              <w:rPr>
                <w:rFonts w:hint="eastAsia"/>
                <w:sz w:val="24"/>
                <w:szCs w:val="24"/>
              </w:rPr>
              <w:sym w:font="Wingdings 2" w:char="F0A3"/>
            </w:r>
            <w:r>
              <w:rPr>
                <w:rFonts w:hint="eastAsia"/>
                <w:sz w:val="24"/>
                <w:szCs w:val="24"/>
              </w:rPr>
              <w:t xml:space="preserve">质量管理 </w:t>
            </w:r>
            <w:r>
              <w:rPr>
                <w:rFonts w:hint="eastAsia"/>
                <w:sz w:val="24"/>
                <w:szCs w:val="24"/>
              </w:rPr>
              <w:sym w:font="Wingdings 2" w:char="F0A3"/>
            </w:r>
            <w:r>
              <w:rPr>
                <w:rFonts w:hint="eastAsia"/>
                <w:sz w:val="24"/>
                <w:szCs w:val="24"/>
              </w:rPr>
              <w:t xml:space="preserve">采购管理 </w:t>
            </w:r>
            <w:r>
              <w:rPr>
                <w:rFonts w:hint="eastAsia"/>
                <w:sz w:val="24"/>
                <w:szCs w:val="24"/>
              </w:rPr>
              <w:sym w:font="Wingdings 2" w:char="F0A3"/>
            </w:r>
            <w:r>
              <w:rPr>
                <w:rFonts w:hint="eastAsia"/>
                <w:sz w:val="24"/>
                <w:szCs w:val="24"/>
              </w:rPr>
              <w:t>供应链云服务和云应用</w:t>
            </w:r>
            <w:r>
              <w:rPr>
                <w:rFonts w:hint="eastAsia"/>
                <w:sz w:val="24"/>
                <w:szCs w:val="24"/>
              </w:rPr>
              <w:br w:type="textWrapping"/>
            </w:r>
            <w:r>
              <w:rPr>
                <w:rFonts w:hint="eastAsia"/>
                <w:sz w:val="24"/>
                <w:szCs w:val="24"/>
              </w:rPr>
              <w:sym w:font="Wingdings 2" w:char="F0A3"/>
            </w:r>
            <w:r>
              <w:rPr>
                <w:rFonts w:hint="eastAsia"/>
                <w:sz w:val="24"/>
                <w:szCs w:val="24"/>
              </w:rPr>
              <w:t xml:space="preserve">供应链数据分析治理  </w:t>
            </w:r>
            <w:r>
              <w:rPr>
                <w:rFonts w:hint="eastAsia"/>
                <w:sz w:val="24"/>
                <w:szCs w:val="24"/>
              </w:rPr>
              <w:sym w:font="Wingdings 2" w:char="F0A3"/>
            </w:r>
            <w:r>
              <w:rPr>
                <w:rFonts w:hint="eastAsia"/>
                <w:sz w:val="24"/>
                <w:szCs w:val="24"/>
              </w:rPr>
              <w:t xml:space="preserve">供应链解决方案设计 </w:t>
            </w:r>
          </w:p>
          <w:p w14:paraId="4C0A7864">
            <w:pPr>
              <w:keepNext w:val="0"/>
              <w:keepLines w:val="0"/>
              <w:suppressLineNumbers w:val="0"/>
              <w:suppressAutoHyphens/>
              <w:adjustRightInd w:val="0"/>
              <w:snapToGrid w:val="0"/>
              <w:spacing w:before="0" w:beforeAutospacing="0" w:after="0" w:afterAutospacing="0" w:line="360" w:lineRule="auto"/>
              <w:ind w:left="0" w:right="0" w:firstLine="0" w:firstLineChars="0"/>
              <w:jc w:val="left"/>
              <w:rPr>
                <w:rFonts w:hint="eastAsia"/>
                <w:sz w:val="24"/>
                <w:szCs w:val="24"/>
              </w:rPr>
            </w:pPr>
            <w:r>
              <w:rPr>
                <w:rFonts w:hint="eastAsia"/>
                <w:sz w:val="24"/>
                <w:szCs w:val="24"/>
              </w:rPr>
              <w:sym w:font="Wingdings 2" w:char="F0A3"/>
            </w:r>
            <w:r>
              <w:rPr>
                <w:rFonts w:hint="eastAsia"/>
                <w:sz w:val="24"/>
                <w:szCs w:val="24"/>
              </w:rPr>
              <w:t xml:space="preserve">供应链安全风险管控  </w:t>
            </w:r>
            <w:r>
              <w:rPr>
                <w:rFonts w:hint="eastAsia"/>
                <w:sz w:val="24"/>
                <w:szCs w:val="24"/>
              </w:rPr>
              <w:sym w:font="Wingdings 2" w:char="F0A3"/>
            </w:r>
            <w:r>
              <w:rPr>
                <w:rFonts w:hint="eastAsia"/>
                <w:sz w:val="24"/>
                <w:szCs w:val="24"/>
              </w:rPr>
              <w:t>供应链自主可控保障</w:t>
            </w:r>
            <w:r>
              <w:rPr>
                <w:rFonts w:hint="eastAsia"/>
                <w:sz w:val="24"/>
                <w:szCs w:val="24"/>
              </w:rPr>
              <w:br w:type="textWrapping"/>
            </w:r>
            <w:r>
              <w:rPr>
                <w:rFonts w:hint="eastAsia"/>
                <w:sz w:val="24"/>
                <w:szCs w:val="24"/>
              </w:rPr>
              <w:sym w:font="Wingdings 2" w:char="F0A3"/>
            </w:r>
            <w:r>
              <w:rPr>
                <w:rFonts w:hint="eastAsia"/>
                <w:sz w:val="24"/>
                <w:szCs w:val="24"/>
              </w:rPr>
              <w:t xml:space="preserve">供应链服务平台      </w:t>
            </w:r>
            <w:r>
              <w:rPr>
                <w:rFonts w:hint="eastAsia"/>
                <w:sz w:val="24"/>
                <w:szCs w:val="24"/>
              </w:rPr>
              <w:sym w:font="Wingdings 2" w:char="F0A3"/>
            </w:r>
            <w:r>
              <w:rPr>
                <w:rFonts w:hint="eastAsia"/>
                <w:sz w:val="24"/>
                <w:szCs w:val="24"/>
              </w:rPr>
              <w:t>供应链零售平台</w:t>
            </w:r>
          </w:p>
          <w:p w14:paraId="3A8B1F76">
            <w:pPr>
              <w:keepNext w:val="0"/>
              <w:keepLines w:val="0"/>
              <w:suppressLineNumbers w:val="0"/>
              <w:suppressAutoHyphens/>
              <w:adjustRightInd w:val="0"/>
              <w:snapToGrid w:val="0"/>
              <w:spacing w:before="0" w:beforeAutospacing="0" w:after="0" w:afterAutospacing="0" w:line="360" w:lineRule="auto"/>
              <w:ind w:left="0" w:right="0" w:firstLine="0" w:firstLineChars="0"/>
              <w:jc w:val="left"/>
              <w:rPr>
                <w:rFonts w:hint="eastAsia"/>
                <w:sz w:val="24"/>
                <w:szCs w:val="24"/>
              </w:rPr>
            </w:pPr>
            <w:r>
              <w:rPr>
                <w:rFonts w:hint="eastAsia"/>
                <w:sz w:val="24"/>
                <w:szCs w:val="24"/>
              </w:rPr>
              <w:t>□其他</w:t>
            </w:r>
            <w:r>
              <w:rPr>
                <w:rFonts w:hint="eastAsia"/>
                <w:kern w:val="0"/>
                <w:sz w:val="24"/>
                <w:szCs w:val="24"/>
                <w:u w:val="single"/>
              </w:rPr>
              <w:t xml:space="preserve">             </w:t>
            </w:r>
            <w:r>
              <w:rPr>
                <w:rFonts w:hint="eastAsia"/>
                <w:sz w:val="24"/>
                <w:szCs w:val="24"/>
              </w:rPr>
              <w:t xml:space="preserve">           </w:t>
            </w:r>
          </w:p>
        </w:tc>
      </w:tr>
    </w:tbl>
    <w:p w14:paraId="18014D60">
      <w:pPr>
        <w:ind w:firstLine="640"/>
        <w:rPr>
          <w:szCs w:val="22"/>
        </w:rPr>
      </w:pPr>
    </w:p>
    <w:p w14:paraId="3DB0A793">
      <w:pPr>
        <w:spacing w:after="120"/>
        <w:ind w:firstLine="640"/>
        <w:rPr>
          <w:szCs w:val="22"/>
        </w:rPr>
      </w:pPr>
    </w:p>
    <w:p w14:paraId="63A83E76">
      <w:pPr>
        <w:ind w:firstLine="640"/>
        <w:jc w:val="center"/>
        <w:rPr>
          <w:rFonts w:ascii="Calibri Light" w:hAnsi="Calibri Light"/>
          <w:bCs/>
        </w:rPr>
      </w:pPr>
    </w:p>
    <w:p w14:paraId="07537527">
      <w:pPr>
        <w:ind w:firstLine="640"/>
        <w:rPr>
          <w:szCs w:val="22"/>
        </w:rPr>
      </w:pPr>
    </w:p>
    <w:p w14:paraId="0187CCDE">
      <w:pPr>
        <w:spacing w:after="120"/>
        <w:ind w:firstLine="640"/>
        <w:rPr>
          <w:szCs w:val="22"/>
        </w:rPr>
      </w:pPr>
    </w:p>
    <w:tbl>
      <w:tblPr>
        <w:tblStyle w:val="7"/>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5"/>
      </w:tblGrid>
      <w:tr w14:paraId="0C286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468" w:type="dxa"/>
            <w:tcBorders>
              <w:top w:val="single" w:color="auto" w:sz="4" w:space="0"/>
              <w:left w:val="single" w:color="auto" w:sz="4" w:space="0"/>
              <w:bottom w:val="single" w:color="auto" w:sz="4" w:space="0"/>
              <w:right w:val="single" w:color="auto" w:sz="4" w:space="0"/>
            </w:tcBorders>
            <w:vAlign w:val="center"/>
          </w:tcPr>
          <w:p w14:paraId="6098F143">
            <w:pPr>
              <w:keepNext w:val="0"/>
              <w:keepLines w:val="0"/>
              <w:suppressLineNumbers w:val="0"/>
              <w:suppressAutoHyphens/>
              <w:adjustRightInd w:val="0"/>
              <w:snapToGrid w:val="0"/>
              <w:spacing w:before="115" w:beforeLines="20" w:beforeAutospacing="0" w:after="0" w:afterAutospacing="0" w:line="240" w:lineRule="auto"/>
              <w:ind w:left="0" w:right="0" w:firstLine="0" w:firstLineChars="0"/>
              <w:jc w:val="left"/>
              <w:rPr>
                <w:rFonts w:hint="eastAsia"/>
                <w:sz w:val="24"/>
                <w:szCs w:val="24"/>
              </w:rPr>
            </w:pPr>
            <w:r>
              <w:rPr>
                <w:rFonts w:hint="eastAsia" w:eastAsia="黑体"/>
                <w:bCs/>
                <w:kern w:val="44"/>
              </w:rPr>
              <w:t>三、申报单位绩效目标表</w:t>
            </w:r>
          </w:p>
        </w:tc>
      </w:tr>
      <w:tr w14:paraId="3DBE7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9" w:hRule="atLeast"/>
        </w:trPr>
        <w:tc>
          <w:tcPr>
            <w:tcW w:w="9468" w:type="dxa"/>
            <w:tcBorders>
              <w:top w:val="single" w:color="auto" w:sz="4" w:space="0"/>
              <w:left w:val="single" w:color="auto" w:sz="4" w:space="0"/>
              <w:bottom w:val="single" w:color="auto" w:sz="4" w:space="0"/>
              <w:right w:val="single" w:color="auto" w:sz="4" w:space="0"/>
            </w:tcBorders>
            <w:vAlign w:val="center"/>
          </w:tcPr>
          <w:p w14:paraId="45F76E01">
            <w:pPr>
              <w:keepNext w:val="0"/>
              <w:keepLines w:val="0"/>
              <w:suppressLineNumbers w:val="0"/>
              <w:suppressAutoHyphens/>
              <w:adjustRightInd w:val="0"/>
              <w:snapToGrid w:val="0"/>
              <w:spacing w:before="115" w:beforeLines="20" w:beforeAutospacing="0" w:after="0" w:afterAutospacing="0" w:line="240" w:lineRule="auto"/>
              <w:ind w:left="0" w:right="0" w:firstLine="0" w:firstLineChars="0"/>
              <w:jc w:val="left"/>
              <w:rPr>
                <w:rFonts w:hint="eastAsia"/>
                <w:sz w:val="24"/>
                <w:szCs w:val="24"/>
              </w:rPr>
            </w:pPr>
            <w:r>
              <w:rPr>
                <w:rFonts w:hint="eastAsia"/>
                <w:sz w:val="24"/>
                <w:szCs w:val="24"/>
              </w:rPr>
              <w:t>申报企业联合实施数字化集成服务业以及产业生态企业，组成“1+1+N”产业联合生态体后，完成以下绩效目标：</w:t>
            </w:r>
          </w:p>
          <w:tbl>
            <w:tblPr>
              <w:tblStyle w:val="7"/>
              <w:tblW w:w="9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3075"/>
              <w:gridCol w:w="3075"/>
            </w:tblGrid>
            <w:tr w14:paraId="00D1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3073" w:type="dxa"/>
                  <w:tcBorders>
                    <w:top w:val="single" w:color="auto" w:sz="4" w:space="0"/>
                    <w:left w:val="single" w:color="auto" w:sz="4" w:space="0"/>
                    <w:bottom w:val="single" w:color="auto" w:sz="4" w:space="0"/>
                    <w:right w:val="single" w:color="auto" w:sz="4" w:space="0"/>
                  </w:tcBorders>
                  <w:vAlign w:val="center"/>
                </w:tcPr>
                <w:p w14:paraId="3E6144DC">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b/>
                      <w:bCs/>
                      <w:kern w:val="0"/>
                      <w:sz w:val="24"/>
                      <w:szCs w:val="24"/>
                    </w:rPr>
                  </w:pPr>
                  <w:r>
                    <w:rPr>
                      <w:rFonts w:hint="eastAsia"/>
                      <w:b/>
                      <w:bCs/>
                      <w:kern w:val="0"/>
                      <w:sz w:val="24"/>
                      <w:szCs w:val="24"/>
                    </w:rPr>
                    <w:t>绩效指标</w:t>
                  </w:r>
                </w:p>
              </w:tc>
              <w:tc>
                <w:tcPr>
                  <w:tcW w:w="3073" w:type="dxa"/>
                  <w:tcBorders>
                    <w:top w:val="single" w:color="auto" w:sz="4" w:space="0"/>
                    <w:left w:val="single" w:color="auto" w:sz="4" w:space="0"/>
                    <w:bottom w:val="single" w:color="auto" w:sz="4" w:space="0"/>
                    <w:right w:val="single" w:color="auto" w:sz="4" w:space="0"/>
                  </w:tcBorders>
                  <w:vAlign w:val="center"/>
                </w:tcPr>
                <w:p w14:paraId="541BB0E1">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b/>
                      <w:bCs/>
                      <w:sz w:val="24"/>
                      <w:szCs w:val="24"/>
                    </w:rPr>
                  </w:pPr>
                  <w:r>
                    <w:rPr>
                      <w:rFonts w:hint="eastAsia"/>
                      <w:b/>
                      <w:bCs/>
                      <w:sz w:val="24"/>
                      <w:szCs w:val="24"/>
                    </w:rPr>
                    <w:t>指标值</w:t>
                  </w:r>
                </w:p>
                <w:p w14:paraId="29273870">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b/>
                      <w:bCs/>
                      <w:sz w:val="24"/>
                      <w:szCs w:val="24"/>
                    </w:rPr>
                  </w:pPr>
                  <w:r>
                    <w:rPr>
                      <w:rFonts w:hint="eastAsia"/>
                      <w:b/>
                      <w:bCs/>
                      <w:sz w:val="24"/>
                      <w:szCs w:val="24"/>
                    </w:rPr>
                    <w:t>（截至2024年底）</w:t>
                  </w:r>
                </w:p>
              </w:tc>
              <w:tc>
                <w:tcPr>
                  <w:tcW w:w="3073" w:type="dxa"/>
                  <w:tcBorders>
                    <w:top w:val="single" w:color="auto" w:sz="4" w:space="0"/>
                    <w:left w:val="single" w:color="auto" w:sz="4" w:space="0"/>
                    <w:bottom w:val="single" w:color="auto" w:sz="4" w:space="0"/>
                    <w:right w:val="single" w:color="auto" w:sz="4" w:space="0"/>
                  </w:tcBorders>
                  <w:vAlign w:val="center"/>
                </w:tcPr>
                <w:p w14:paraId="30A77EF5">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b/>
                      <w:bCs/>
                      <w:sz w:val="24"/>
                      <w:szCs w:val="24"/>
                    </w:rPr>
                  </w:pPr>
                  <w:r>
                    <w:rPr>
                      <w:rFonts w:hint="eastAsia"/>
                      <w:b/>
                      <w:bCs/>
                      <w:sz w:val="24"/>
                      <w:szCs w:val="24"/>
                    </w:rPr>
                    <w:t>指标值</w:t>
                  </w:r>
                </w:p>
                <w:p w14:paraId="4C82FD7D">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b/>
                      <w:bCs/>
                      <w:sz w:val="24"/>
                      <w:szCs w:val="24"/>
                    </w:rPr>
                  </w:pPr>
                  <w:r>
                    <w:rPr>
                      <w:rFonts w:hint="eastAsia"/>
                      <w:b/>
                      <w:bCs/>
                      <w:sz w:val="24"/>
                      <w:szCs w:val="24"/>
                    </w:rPr>
                    <w:t>（截至2025年底）</w:t>
                  </w:r>
                </w:p>
              </w:tc>
            </w:tr>
            <w:tr w14:paraId="5A54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3073" w:type="dxa"/>
                  <w:tcBorders>
                    <w:top w:val="single" w:color="auto" w:sz="4" w:space="0"/>
                    <w:left w:val="single" w:color="auto" w:sz="4" w:space="0"/>
                    <w:bottom w:val="single" w:color="auto" w:sz="4" w:space="0"/>
                    <w:right w:val="single" w:color="auto" w:sz="4" w:space="0"/>
                  </w:tcBorders>
                  <w:vAlign w:val="center"/>
                </w:tcPr>
                <w:p w14:paraId="13128F11">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kern w:val="0"/>
                      <w:sz w:val="24"/>
                      <w:szCs w:val="24"/>
                    </w:rPr>
                  </w:pPr>
                  <w:r>
                    <w:rPr>
                      <w:rFonts w:hint="eastAsia" w:ascii="仿宋_GB2312" w:hAnsi="仿宋_GB2312" w:cs="仿宋_GB2312"/>
                      <w:sz w:val="24"/>
                      <w:szCs w:val="24"/>
                    </w:rPr>
                    <w:t>改造中小企业数量（个）</w:t>
                  </w:r>
                </w:p>
              </w:tc>
              <w:tc>
                <w:tcPr>
                  <w:tcW w:w="3073" w:type="dxa"/>
                  <w:tcBorders>
                    <w:top w:val="single" w:color="auto" w:sz="4" w:space="0"/>
                    <w:left w:val="single" w:color="auto" w:sz="4" w:space="0"/>
                    <w:bottom w:val="single" w:color="auto" w:sz="4" w:space="0"/>
                    <w:right w:val="single" w:color="auto" w:sz="4" w:space="0"/>
                  </w:tcBorders>
                  <w:vAlign w:val="center"/>
                </w:tcPr>
                <w:p w14:paraId="6B4FD738">
                  <w:pPr>
                    <w:keepNext w:val="0"/>
                    <w:keepLines w:val="0"/>
                    <w:suppressLineNumbers w:val="0"/>
                    <w:spacing w:before="0" w:beforeAutospacing="0" w:after="120" w:afterAutospacing="0"/>
                    <w:ind w:left="0" w:right="0" w:firstLine="480"/>
                    <w:jc w:val="center"/>
                    <w:rPr>
                      <w:rFonts w:hint="eastAsia"/>
                      <w:sz w:val="24"/>
                      <w:szCs w:val="24"/>
                    </w:rPr>
                  </w:pPr>
                </w:p>
              </w:tc>
              <w:tc>
                <w:tcPr>
                  <w:tcW w:w="3073" w:type="dxa"/>
                  <w:tcBorders>
                    <w:top w:val="single" w:color="auto" w:sz="4" w:space="0"/>
                    <w:left w:val="single" w:color="auto" w:sz="4" w:space="0"/>
                    <w:bottom w:val="single" w:color="auto" w:sz="4" w:space="0"/>
                    <w:right w:val="single" w:color="auto" w:sz="4" w:space="0"/>
                  </w:tcBorders>
                  <w:vAlign w:val="center"/>
                </w:tcPr>
                <w:p w14:paraId="15EAE4A7">
                  <w:pPr>
                    <w:keepNext w:val="0"/>
                    <w:keepLines w:val="0"/>
                    <w:suppressLineNumbers w:val="0"/>
                    <w:suppressAutoHyphens/>
                    <w:adjustRightInd w:val="0"/>
                    <w:snapToGrid w:val="0"/>
                    <w:spacing w:before="0" w:beforeAutospacing="0" w:after="0" w:afterAutospacing="0" w:line="360" w:lineRule="auto"/>
                    <w:ind w:left="0" w:right="0" w:firstLine="0" w:firstLineChars="0"/>
                    <w:jc w:val="center"/>
                    <w:rPr>
                      <w:rFonts w:hint="eastAsia"/>
                      <w:sz w:val="24"/>
                      <w:szCs w:val="24"/>
                    </w:rPr>
                  </w:pPr>
                </w:p>
              </w:tc>
            </w:tr>
            <w:tr w14:paraId="75EF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3073" w:type="dxa"/>
                  <w:tcBorders>
                    <w:top w:val="single" w:color="auto" w:sz="4" w:space="0"/>
                    <w:left w:val="single" w:color="auto" w:sz="4" w:space="0"/>
                    <w:bottom w:val="single" w:color="auto" w:sz="4" w:space="0"/>
                    <w:right w:val="single" w:color="auto" w:sz="4" w:space="0"/>
                  </w:tcBorders>
                  <w:vAlign w:val="center"/>
                </w:tcPr>
                <w:p w14:paraId="3461EF32">
                  <w:pPr>
                    <w:keepNext w:val="0"/>
                    <w:keepLines w:val="0"/>
                    <w:suppressLineNumbers w:val="0"/>
                    <w:spacing w:before="0" w:beforeAutospacing="0" w:after="0" w:afterAutospacing="0" w:line="240" w:lineRule="auto"/>
                    <w:ind w:left="0" w:right="0" w:firstLine="0" w:firstLineChars="0"/>
                    <w:jc w:val="left"/>
                    <w:rPr>
                      <w:rFonts w:hint="eastAsia" w:ascii="仿宋_GB2312" w:hAnsi="仿宋_GB2312" w:cs="仿宋_GB2312"/>
                      <w:sz w:val="24"/>
                      <w:szCs w:val="24"/>
                    </w:rPr>
                  </w:pPr>
                  <w:r>
                    <w:rPr>
                      <w:rFonts w:hint="eastAsia" w:ascii="仿宋_GB2312" w:hAnsi="仿宋_GB2312" w:cs="仿宋_GB2312"/>
                      <w:sz w:val="24"/>
                      <w:szCs w:val="24"/>
                    </w:rPr>
                    <w:t>支持供应链数字化转型模式数量（个）</w:t>
                  </w:r>
                </w:p>
              </w:tc>
              <w:tc>
                <w:tcPr>
                  <w:tcW w:w="3073" w:type="dxa"/>
                  <w:tcBorders>
                    <w:top w:val="single" w:color="auto" w:sz="4" w:space="0"/>
                    <w:left w:val="single" w:color="auto" w:sz="4" w:space="0"/>
                    <w:bottom w:val="single" w:color="auto" w:sz="4" w:space="0"/>
                    <w:right w:val="single" w:color="auto" w:sz="4" w:space="0"/>
                  </w:tcBorders>
                  <w:vAlign w:val="center"/>
                </w:tcPr>
                <w:p w14:paraId="6B74CD93">
                  <w:pPr>
                    <w:keepNext w:val="0"/>
                    <w:keepLines w:val="0"/>
                    <w:suppressLineNumbers w:val="0"/>
                    <w:spacing w:before="0" w:beforeAutospacing="0" w:after="120" w:afterAutospacing="0"/>
                    <w:ind w:left="0" w:right="0" w:firstLine="480"/>
                    <w:jc w:val="center"/>
                    <w:rPr>
                      <w:rFonts w:hint="eastAsia"/>
                      <w:sz w:val="24"/>
                      <w:szCs w:val="24"/>
                    </w:rPr>
                  </w:pPr>
                </w:p>
              </w:tc>
              <w:tc>
                <w:tcPr>
                  <w:tcW w:w="3073" w:type="dxa"/>
                  <w:tcBorders>
                    <w:top w:val="single" w:color="auto" w:sz="4" w:space="0"/>
                    <w:left w:val="single" w:color="auto" w:sz="4" w:space="0"/>
                    <w:bottom w:val="single" w:color="auto" w:sz="4" w:space="0"/>
                    <w:right w:val="single" w:color="auto" w:sz="4" w:space="0"/>
                  </w:tcBorders>
                  <w:vAlign w:val="center"/>
                </w:tcPr>
                <w:p w14:paraId="2D26205F">
                  <w:pPr>
                    <w:keepNext w:val="0"/>
                    <w:keepLines w:val="0"/>
                    <w:suppressLineNumbers w:val="0"/>
                    <w:suppressAutoHyphens/>
                    <w:adjustRightInd w:val="0"/>
                    <w:snapToGrid w:val="0"/>
                    <w:spacing w:before="0" w:beforeAutospacing="0" w:after="0" w:afterAutospacing="0" w:line="360" w:lineRule="auto"/>
                    <w:ind w:left="0" w:right="0" w:firstLine="0" w:firstLineChars="0"/>
                    <w:jc w:val="center"/>
                    <w:rPr>
                      <w:rFonts w:hint="eastAsia"/>
                      <w:sz w:val="24"/>
                      <w:szCs w:val="24"/>
                    </w:rPr>
                  </w:pPr>
                </w:p>
              </w:tc>
            </w:tr>
            <w:tr w14:paraId="2CA73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3073" w:type="dxa"/>
                  <w:tcBorders>
                    <w:top w:val="single" w:color="auto" w:sz="4" w:space="0"/>
                    <w:left w:val="single" w:color="auto" w:sz="4" w:space="0"/>
                    <w:bottom w:val="single" w:color="auto" w:sz="4" w:space="0"/>
                    <w:right w:val="single" w:color="auto" w:sz="4" w:space="0"/>
                  </w:tcBorders>
                  <w:vAlign w:val="center"/>
                </w:tcPr>
                <w:p w14:paraId="28C80121">
                  <w:pPr>
                    <w:keepNext w:val="0"/>
                    <w:keepLines w:val="0"/>
                    <w:suppressLineNumbers w:val="0"/>
                    <w:spacing w:before="0" w:beforeAutospacing="0" w:after="0" w:afterAutospacing="0" w:line="240" w:lineRule="auto"/>
                    <w:ind w:left="0" w:right="0" w:firstLine="0" w:firstLineChars="0"/>
                    <w:jc w:val="left"/>
                    <w:rPr>
                      <w:rFonts w:hint="eastAsia" w:ascii="仿宋_GB2312" w:hAnsi="仿宋_GB2312" w:cs="仿宋_GB2312"/>
                      <w:sz w:val="24"/>
                      <w:szCs w:val="24"/>
                    </w:rPr>
                  </w:pPr>
                  <w:r>
                    <w:rPr>
                      <w:rFonts w:hint="eastAsia" w:ascii="仿宋_GB2312" w:hAnsi="仿宋_GB2312" w:cs="仿宋_GB2312"/>
                      <w:sz w:val="24"/>
                      <w:szCs w:val="24"/>
                    </w:rPr>
                    <w:t>培育供应链数字化转型平台项目数量（个）</w:t>
                  </w:r>
                </w:p>
              </w:tc>
              <w:tc>
                <w:tcPr>
                  <w:tcW w:w="3073" w:type="dxa"/>
                  <w:tcBorders>
                    <w:top w:val="single" w:color="auto" w:sz="4" w:space="0"/>
                    <w:left w:val="single" w:color="auto" w:sz="4" w:space="0"/>
                    <w:bottom w:val="single" w:color="auto" w:sz="4" w:space="0"/>
                    <w:right w:val="single" w:color="auto" w:sz="4" w:space="0"/>
                  </w:tcBorders>
                  <w:vAlign w:val="center"/>
                </w:tcPr>
                <w:p w14:paraId="7A601998">
                  <w:pPr>
                    <w:keepNext w:val="0"/>
                    <w:keepLines w:val="0"/>
                    <w:suppressLineNumbers w:val="0"/>
                    <w:spacing w:before="0" w:beforeAutospacing="0" w:after="120" w:afterAutospacing="0"/>
                    <w:ind w:left="0" w:right="0" w:firstLine="480"/>
                    <w:jc w:val="center"/>
                    <w:rPr>
                      <w:rFonts w:hint="eastAsia"/>
                      <w:sz w:val="24"/>
                      <w:szCs w:val="24"/>
                    </w:rPr>
                  </w:pPr>
                </w:p>
              </w:tc>
              <w:tc>
                <w:tcPr>
                  <w:tcW w:w="3073" w:type="dxa"/>
                  <w:tcBorders>
                    <w:top w:val="single" w:color="auto" w:sz="4" w:space="0"/>
                    <w:left w:val="single" w:color="auto" w:sz="4" w:space="0"/>
                    <w:bottom w:val="single" w:color="auto" w:sz="4" w:space="0"/>
                    <w:right w:val="single" w:color="auto" w:sz="4" w:space="0"/>
                  </w:tcBorders>
                  <w:vAlign w:val="center"/>
                </w:tcPr>
                <w:p w14:paraId="76D69934">
                  <w:pPr>
                    <w:keepNext w:val="0"/>
                    <w:keepLines w:val="0"/>
                    <w:suppressLineNumbers w:val="0"/>
                    <w:suppressAutoHyphens/>
                    <w:adjustRightInd w:val="0"/>
                    <w:snapToGrid w:val="0"/>
                    <w:spacing w:before="0" w:beforeAutospacing="0" w:after="0" w:afterAutospacing="0" w:line="360" w:lineRule="auto"/>
                    <w:ind w:left="0" w:right="0" w:firstLine="0" w:firstLineChars="0"/>
                    <w:jc w:val="center"/>
                    <w:rPr>
                      <w:rFonts w:hint="eastAsia"/>
                      <w:sz w:val="24"/>
                      <w:szCs w:val="24"/>
                    </w:rPr>
                  </w:pPr>
                </w:p>
              </w:tc>
            </w:tr>
          </w:tbl>
          <w:p w14:paraId="369F0060">
            <w:pPr>
              <w:keepNext w:val="0"/>
              <w:keepLines w:val="0"/>
              <w:suppressLineNumbers w:val="0"/>
              <w:spacing w:before="0" w:beforeAutospacing="0" w:after="120" w:afterAutospacing="0"/>
              <w:ind w:left="0" w:right="0" w:firstLine="640"/>
              <w:rPr>
                <w:rFonts w:hint="eastAsia"/>
                <w:szCs w:val="22"/>
              </w:rPr>
            </w:pPr>
          </w:p>
        </w:tc>
      </w:tr>
      <w:tr w14:paraId="3A15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68" w:type="dxa"/>
            <w:tcBorders>
              <w:top w:val="single" w:color="auto" w:sz="4" w:space="0"/>
              <w:left w:val="single" w:color="auto" w:sz="4" w:space="0"/>
              <w:bottom w:val="single" w:color="auto" w:sz="4" w:space="0"/>
              <w:right w:val="single" w:color="auto" w:sz="4" w:space="0"/>
            </w:tcBorders>
            <w:vAlign w:val="center"/>
          </w:tcPr>
          <w:p w14:paraId="74FFA8D5">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sz w:val="24"/>
                <w:szCs w:val="24"/>
              </w:rPr>
            </w:pPr>
            <w:r>
              <w:rPr>
                <w:rFonts w:hint="eastAsia" w:eastAsia="黑体"/>
                <w:b/>
                <w:color w:val="000000"/>
                <w:sz w:val="28"/>
                <w:szCs w:val="30"/>
              </w:rPr>
              <w:t>项目责任承诺书</w:t>
            </w:r>
          </w:p>
        </w:tc>
      </w:tr>
      <w:tr w14:paraId="13F31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7" w:hRule="atLeast"/>
        </w:trPr>
        <w:tc>
          <w:tcPr>
            <w:tcW w:w="9468" w:type="dxa"/>
            <w:tcBorders>
              <w:top w:val="single" w:color="auto" w:sz="4" w:space="0"/>
              <w:left w:val="single" w:color="auto" w:sz="4" w:space="0"/>
              <w:bottom w:val="single" w:color="auto" w:sz="4" w:space="0"/>
              <w:right w:val="single" w:color="auto" w:sz="4" w:space="0"/>
            </w:tcBorders>
            <w:vAlign w:val="center"/>
          </w:tcPr>
          <w:p w14:paraId="49D2A85A">
            <w:pPr>
              <w:keepNext w:val="0"/>
              <w:keepLines w:val="0"/>
              <w:suppressLineNumbers w:val="0"/>
              <w:suppressAutoHyphens/>
              <w:wordWrap w:val="0"/>
              <w:adjustRightInd w:val="0"/>
              <w:snapToGrid w:val="0"/>
              <w:spacing w:before="0" w:beforeAutospacing="0" w:after="0" w:afterAutospacing="0" w:line="360" w:lineRule="auto"/>
              <w:ind w:left="0" w:right="0" w:firstLine="0" w:firstLineChars="0"/>
              <w:jc w:val="right"/>
              <w:rPr>
                <w:rFonts w:hint="eastAsia"/>
                <w:sz w:val="24"/>
                <w:szCs w:val="24"/>
              </w:rPr>
            </w:pPr>
          </w:p>
          <w:p w14:paraId="326BC07C">
            <w:pPr>
              <w:keepNext w:val="0"/>
              <w:keepLines w:val="0"/>
              <w:suppressLineNumbers w:val="0"/>
              <w:suppressAutoHyphens/>
              <w:wordWrap w:val="0"/>
              <w:adjustRightInd w:val="0"/>
              <w:snapToGrid w:val="0"/>
              <w:spacing w:before="0" w:beforeAutospacing="0" w:after="0" w:afterAutospacing="0" w:line="360" w:lineRule="auto"/>
              <w:ind w:left="0" w:right="0" w:firstLine="0" w:firstLineChars="0"/>
              <w:jc w:val="right"/>
              <w:rPr>
                <w:rFonts w:hint="eastAsia"/>
                <w:sz w:val="24"/>
                <w:szCs w:val="24"/>
              </w:rPr>
            </w:pPr>
          </w:p>
          <w:p w14:paraId="5F78E886">
            <w:pPr>
              <w:keepNext w:val="0"/>
              <w:keepLines w:val="0"/>
              <w:suppressLineNumbers w:val="0"/>
              <w:suppressAutoHyphens/>
              <w:adjustRightInd w:val="0"/>
              <w:snapToGrid w:val="0"/>
              <w:spacing w:before="0" w:beforeAutospacing="0" w:after="0" w:afterAutospacing="0" w:line="360" w:lineRule="auto"/>
              <w:ind w:left="0" w:right="0" w:firstLine="480"/>
              <w:jc w:val="left"/>
              <w:rPr>
                <w:rFonts w:hint="eastAsia"/>
                <w:sz w:val="24"/>
                <w:szCs w:val="24"/>
              </w:rPr>
            </w:pPr>
            <w:r>
              <w:rPr>
                <w:rFonts w:hint="eastAsia"/>
                <w:sz w:val="24"/>
                <w:szCs w:val="24"/>
              </w:rPr>
              <w:t>本公司承诺：</w:t>
            </w:r>
          </w:p>
          <w:p w14:paraId="1E0D92BC">
            <w:pPr>
              <w:keepNext w:val="0"/>
              <w:keepLines w:val="0"/>
              <w:suppressLineNumbers w:val="0"/>
              <w:suppressAutoHyphens/>
              <w:adjustRightInd w:val="0"/>
              <w:snapToGrid w:val="0"/>
              <w:spacing w:before="0" w:beforeAutospacing="0" w:after="0" w:afterAutospacing="0" w:line="360" w:lineRule="auto"/>
              <w:ind w:left="0" w:right="0" w:firstLine="480"/>
              <w:jc w:val="left"/>
              <w:rPr>
                <w:rFonts w:hint="eastAsia"/>
                <w:sz w:val="24"/>
                <w:szCs w:val="24"/>
              </w:rPr>
            </w:pPr>
            <w:r>
              <w:rPr>
                <w:rFonts w:hint="eastAsia"/>
                <w:sz w:val="24"/>
                <w:szCs w:val="24"/>
              </w:rPr>
              <w:t>递交的申报资料真实、准确、有效，如存在利用虚假资料瞒报、虚报等手段通过项目审核的，公司将承担相应的法律责任并纳入社会征信系统并对外公开相关违规信息。</w:t>
            </w:r>
          </w:p>
          <w:p w14:paraId="570A6EF4">
            <w:pPr>
              <w:keepNext w:val="0"/>
              <w:keepLines w:val="0"/>
              <w:suppressLineNumbers w:val="0"/>
              <w:suppressAutoHyphens/>
              <w:adjustRightInd w:val="0"/>
              <w:snapToGrid w:val="0"/>
              <w:spacing w:before="0" w:beforeAutospacing="0" w:after="0" w:afterAutospacing="0" w:line="360" w:lineRule="auto"/>
              <w:ind w:left="0" w:right="0" w:firstLine="480"/>
              <w:jc w:val="left"/>
              <w:rPr>
                <w:rFonts w:hint="eastAsia"/>
                <w:sz w:val="24"/>
                <w:szCs w:val="24"/>
              </w:rPr>
            </w:pPr>
            <w:r>
              <w:rPr>
                <w:rFonts w:hint="eastAsia"/>
                <w:sz w:val="24"/>
                <w:szCs w:val="24"/>
              </w:rPr>
              <w:t>在试点工作期间，积极配合主管单位开展省级中小企业数字化转型试点各项工作，配合开展相关调研及项目跟踪、检查、评价工作，自觉接受财政、审计、监察部门的监督检查。</w:t>
            </w:r>
          </w:p>
          <w:p w14:paraId="003BA213">
            <w:pPr>
              <w:keepNext w:val="0"/>
              <w:keepLines w:val="0"/>
              <w:suppressLineNumbers w:val="0"/>
              <w:suppressAutoHyphens/>
              <w:wordWrap w:val="0"/>
              <w:adjustRightInd w:val="0"/>
              <w:snapToGrid w:val="0"/>
              <w:spacing w:before="0" w:beforeAutospacing="0" w:after="0" w:afterAutospacing="0" w:line="360" w:lineRule="auto"/>
              <w:ind w:left="0" w:right="0" w:firstLine="0" w:firstLineChars="0"/>
              <w:jc w:val="right"/>
              <w:rPr>
                <w:rFonts w:hint="eastAsia"/>
                <w:sz w:val="24"/>
                <w:szCs w:val="24"/>
              </w:rPr>
            </w:pPr>
          </w:p>
          <w:p w14:paraId="53B5F448">
            <w:pPr>
              <w:keepNext w:val="0"/>
              <w:keepLines w:val="0"/>
              <w:suppressLineNumbers w:val="0"/>
              <w:suppressAutoHyphens/>
              <w:wordWrap w:val="0"/>
              <w:adjustRightInd w:val="0"/>
              <w:snapToGrid w:val="0"/>
              <w:spacing w:before="0" w:beforeAutospacing="0" w:after="0" w:afterAutospacing="0" w:line="360" w:lineRule="auto"/>
              <w:ind w:left="0" w:right="0" w:firstLine="0" w:firstLineChars="0"/>
              <w:jc w:val="right"/>
              <w:rPr>
                <w:rFonts w:hint="eastAsia"/>
                <w:sz w:val="24"/>
                <w:szCs w:val="24"/>
              </w:rPr>
            </w:pPr>
          </w:p>
          <w:p w14:paraId="4C052628">
            <w:pPr>
              <w:keepNext w:val="0"/>
              <w:keepLines w:val="0"/>
              <w:suppressLineNumbers w:val="0"/>
              <w:suppressAutoHyphens/>
              <w:wordWrap w:val="0"/>
              <w:adjustRightInd w:val="0"/>
              <w:snapToGrid w:val="0"/>
              <w:spacing w:before="0" w:beforeAutospacing="0" w:after="0" w:afterAutospacing="0" w:line="360" w:lineRule="auto"/>
              <w:ind w:left="0" w:right="0" w:firstLine="0" w:firstLineChars="0"/>
              <w:jc w:val="right"/>
              <w:rPr>
                <w:rFonts w:hint="eastAsia"/>
                <w:sz w:val="24"/>
                <w:szCs w:val="24"/>
              </w:rPr>
            </w:pPr>
            <w:r>
              <w:rPr>
                <w:rFonts w:hint="eastAsia"/>
                <w:sz w:val="24"/>
                <w:szCs w:val="24"/>
              </w:rPr>
              <w:t xml:space="preserve">法定代表人（签字）：             </w:t>
            </w:r>
          </w:p>
          <w:p w14:paraId="1A1ACAF1">
            <w:pPr>
              <w:keepNext w:val="0"/>
              <w:keepLines w:val="0"/>
              <w:suppressLineNumbers w:val="0"/>
              <w:wordWrap w:val="0"/>
              <w:adjustRightInd w:val="0"/>
              <w:snapToGrid w:val="0"/>
              <w:spacing w:before="0" w:beforeAutospacing="0" w:after="0" w:afterAutospacing="0" w:line="360" w:lineRule="auto"/>
              <w:ind w:left="0" w:right="0" w:firstLine="480"/>
              <w:jc w:val="right"/>
              <w:rPr>
                <w:rFonts w:hint="eastAsia"/>
                <w:sz w:val="24"/>
                <w:szCs w:val="24"/>
              </w:rPr>
            </w:pPr>
            <w:r>
              <w:rPr>
                <w:rFonts w:hint="eastAsia"/>
                <w:sz w:val="24"/>
                <w:szCs w:val="24"/>
              </w:rPr>
              <w:t xml:space="preserve">企业名称（盖章）：             </w:t>
            </w:r>
          </w:p>
          <w:p w14:paraId="643634E7">
            <w:pPr>
              <w:keepNext w:val="0"/>
              <w:keepLines w:val="0"/>
              <w:suppressLineNumbers w:val="0"/>
              <w:wordWrap w:val="0"/>
              <w:adjustRightInd w:val="0"/>
              <w:snapToGrid w:val="0"/>
              <w:spacing w:before="0" w:beforeAutospacing="0" w:after="0" w:afterAutospacing="0" w:line="360" w:lineRule="auto"/>
              <w:ind w:left="0" w:right="0" w:firstLine="480"/>
              <w:jc w:val="right"/>
              <w:rPr>
                <w:rFonts w:hint="eastAsia"/>
                <w:szCs w:val="22"/>
              </w:rPr>
            </w:pPr>
            <w:r>
              <w:rPr>
                <w:rFonts w:hint="eastAsia"/>
                <w:sz w:val="24"/>
                <w:szCs w:val="24"/>
              </w:rPr>
              <w:t>年       月      日</w:t>
            </w:r>
          </w:p>
        </w:tc>
      </w:tr>
    </w:tbl>
    <w:p w14:paraId="089489CA">
      <w:pPr>
        <w:ind w:firstLine="640"/>
        <w:rPr>
          <w:rFonts w:eastAsia="黑体"/>
        </w:rPr>
      </w:pPr>
      <w:r>
        <w:rPr>
          <w:rFonts w:eastAsia="黑体"/>
        </w:rPr>
        <w:br w:type="page"/>
      </w:r>
    </w:p>
    <w:p w14:paraId="2240CC9B">
      <w:pPr>
        <w:suppressAutoHyphens/>
        <w:snapToGrid w:val="0"/>
        <w:spacing w:line="500" w:lineRule="exact"/>
        <w:ind w:firstLine="0" w:firstLineChars="0"/>
        <w:rPr>
          <w:rFonts w:eastAsia="黑体"/>
        </w:rPr>
      </w:pPr>
      <w:r>
        <w:rPr>
          <w:rFonts w:hint="eastAsia" w:eastAsia="黑体"/>
        </w:rPr>
        <w:t>附件</w:t>
      </w:r>
      <w:r>
        <w:rPr>
          <w:rFonts w:eastAsia="黑体"/>
        </w:rPr>
        <w:t>2</w:t>
      </w:r>
      <w:r>
        <w:rPr>
          <w:rFonts w:hint="eastAsia" w:eastAsia="黑体"/>
        </w:rPr>
        <w:t>：</w:t>
      </w:r>
    </w:p>
    <w:p w14:paraId="2A1F9C22">
      <w:pPr>
        <w:spacing w:after="120" w:line="500" w:lineRule="exact"/>
        <w:ind w:firstLine="640"/>
        <w:rPr>
          <w:szCs w:val="22"/>
        </w:rPr>
      </w:pPr>
    </w:p>
    <w:p w14:paraId="7A366726">
      <w:pPr>
        <w:suppressAutoHyphens/>
        <w:snapToGrid w:val="0"/>
        <w:spacing w:line="500" w:lineRule="exact"/>
        <w:ind w:firstLine="0" w:firstLineChars="0"/>
        <w:jc w:val="center"/>
        <w:rPr>
          <w:rFonts w:eastAsia="方正小标宋简体"/>
          <w:sz w:val="44"/>
          <w:szCs w:val="44"/>
        </w:rPr>
      </w:pPr>
      <w:r>
        <w:rPr>
          <w:rFonts w:hint="eastAsia" w:eastAsia="方正小标宋简体"/>
          <w:sz w:val="44"/>
          <w:szCs w:val="44"/>
        </w:rPr>
        <w:t>中小企业数字化转型工作方案（供应链模式）</w:t>
      </w:r>
    </w:p>
    <w:p w14:paraId="689CD3E4">
      <w:pPr>
        <w:spacing w:after="120" w:line="500" w:lineRule="exact"/>
        <w:ind w:firstLine="640"/>
        <w:jc w:val="center"/>
      </w:pPr>
      <w:r>
        <w:rPr>
          <w:rFonts w:hint="eastAsia"/>
        </w:rPr>
        <w:t>（模板）</w:t>
      </w:r>
    </w:p>
    <w:p w14:paraId="73E78F6E">
      <w:pPr>
        <w:spacing w:line="500" w:lineRule="exact"/>
        <w:ind w:firstLine="300" w:firstLineChars="100"/>
        <w:rPr>
          <w:rFonts w:eastAsia="宋体"/>
          <w:sz w:val="30"/>
          <w:szCs w:val="20"/>
        </w:rPr>
      </w:pPr>
    </w:p>
    <w:p w14:paraId="09945B9C">
      <w:pPr>
        <w:keepNext/>
        <w:keepLines/>
        <w:spacing w:line="500" w:lineRule="exact"/>
        <w:ind w:firstLine="640"/>
        <w:outlineLvl w:val="0"/>
        <w:rPr>
          <w:rFonts w:eastAsia="黑体"/>
          <w:bCs/>
          <w:kern w:val="44"/>
          <w:szCs w:val="44"/>
        </w:rPr>
      </w:pPr>
      <w:r>
        <w:rPr>
          <w:rFonts w:hint="eastAsia" w:eastAsia="黑体"/>
          <w:bCs/>
          <w:kern w:val="44"/>
          <w:szCs w:val="44"/>
        </w:rPr>
        <w:t>一、痛点分析</w:t>
      </w:r>
    </w:p>
    <w:p w14:paraId="1A26911E">
      <w:pPr>
        <w:spacing w:after="120"/>
        <w:ind w:firstLine="640"/>
        <w:rPr>
          <w:szCs w:val="40"/>
        </w:rPr>
      </w:pPr>
      <w:r>
        <w:rPr>
          <w:rFonts w:hint="eastAsia"/>
          <w:szCs w:val="40"/>
        </w:rPr>
        <w:t>结合企业自身实际情况，就供应链各环节、上下游管理、对供应链协作配套情况及相关企业数字化应用水平要求等方面，描述并分析共性与个性应用场景的痛点问题和需求。</w:t>
      </w:r>
    </w:p>
    <w:p w14:paraId="5029217C">
      <w:pPr>
        <w:keepNext/>
        <w:keepLines/>
        <w:spacing w:line="500" w:lineRule="exact"/>
        <w:ind w:firstLine="640"/>
        <w:outlineLvl w:val="0"/>
        <w:rPr>
          <w:rFonts w:eastAsia="黑体"/>
          <w:bCs/>
          <w:kern w:val="44"/>
          <w:szCs w:val="44"/>
        </w:rPr>
      </w:pPr>
      <w:r>
        <w:rPr>
          <w:rFonts w:hint="eastAsia" w:eastAsia="黑体"/>
          <w:bCs/>
          <w:kern w:val="44"/>
          <w:szCs w:val="44"/>
        </w:rPr>
        <w:t>二、实施方案</w:t>
      </w:r>
    </w:p>
    <w:p w14:paraId="2452D56E">
      <w:pPr>
        <w:spacing w:line="500" w:lineRule="exact"/>
        <w:ind w:firstLine="640"/>
        <w:rPr>
          <w:rFonts w:eastAsia="楷体_GB2312"/>
          <w:szCs w:val="40"/>
        </w:rPr>
      </w:pPr>
      <w:r>
        <w:rPr>
          <w:rFonts w:hint="eastAsia" w:eastAsia="楷体_GB2312"/>
          <w:szCs w:val="40"/>
        </w:rPr>
        <w:t>（一）工作目标</w:t>
      </w:r>
    </w:p>
    <w:p w14:paraId="17F33A07">
      <w:pPr>
        <w:spacing w:after="120"/>
        <w:ind w:firstLine="640"/>
        <w:rPr>
          <w:szCs w:val="40"/>
        </w:rPr>
      </w:pPr>
      <w:r>
        <w:rPr>
          <w:rFonts w:hint="eastAsia"/>
          <w:szCs w:val="40"/>
        </w:rPr>
        <w:t>分阶段制定工作目标，包括但不限于计划带动供应链上下游被改造企业数量、被改造企业数字化转型关键应用场景、改造后企业数字化应用水平评估、打造高效协同安全可控的供应链体系、支持产业链</w:t>
      </w:r>
      <w:r>
        <w:rPr>
          <w:szCs w:val="40"/>
        </w:rPr>
        <w:t>/</w:t>
      </w:r>
      <w:r>
        <w:rPr>
          <w:rFonts w:hint="eastAsia"/>
          <w:szCs w:val="40"/>
        </w:rPr>
        <w:t>供应链数字化转型模式数量、培育产业链供应链数字化转型平台项目数量、具有创新性或者地方行业特色的典型做法及模式等。</w:t>
      </w:r>
    </w:p>
    <w:p w14:paraId="570A9285">
      <w:pPr>
        <w:spacing w:line="500" w:lineRule="exact"/>
        <w:ind w:firstLine="640"/>
        <w:rPr>
          <w:rFonts w:eastAsia="楷体_GB2312"/>
          <w:szCs w:val="40"/>
        </w:rPr>
      </w:pPr>
      <w:r>
        <w:rPr>
          <w:rFonts w:hint="eastAsia" w:eastAsia="楷体_GB2312"/>
          <w:szCs w:val="40"/>
        </w:rPr>
        <w:t>（二）工作计划</w:t>
      </w:r>
    </w:p>
    <w:p w14:paraId="6B785E4B">
      <w:pPr>
        <w:spacing w:line="500" w:lineRule="exact"/>
        <w:ind w:firstLine="640"/>
        <w:rPr>
          <w:szCs w:val="40"/>
        </w:rPr>
      </w:pPr>
      <w:r>
        <w:rPr>
          <w:rFonts w:hint="eastAsia"/>
          <w:szCs w:val="40"/>
        </w:rPr>
        <w:t>根据工作目标，分阶段制定实施计划。</w:t>
      </w:r>
    </w:p>
    <w:p w14:paraId="53D4311B">
      <w:pPr>
        <w:spacing w:line="500" w:lineRule="exact"/>
        <w:ind w:firstLine="640"/>
        <w:rPr>
          <w:rFonts w:eastAsia="楷体_GB2312"/>
          <w:szCs w:val="40"/>
        </w:rPr>
      </w:pPr>
      <w:r>
        <w:rPr>
          <w:rFonts w:hint="eastAsia" w:eastAsia="楷体_GB2312"/>
          <w:szCs w:val="40"/>
        </w:rPr>
        <w:t>（三）实施路径</w:t>
      </w:r>
    </w:p>
    <w:p w14:paraId="39B54542">
      <w:pPr>
        <w:spacing w:line="500" w:lineRule="exact"/>
        <w:ind w:firstLine="640"/>
        <w:rPr>
          <w:szCs w:val="40"/>
        </w:rPr>
      </w:pPr>
      <w:r>
        <w:rPr>
          <w:rFonts w:hint="eastAsia"/>
          <w:szCs w:val="40"/>
        </w:rPr>
        <w:t>对照工作目标和计划，明确具体工作任务及实施路径。</w:t>
      </w:r>
    </w:p>
    <w:p w14:paraId="5B6D618F">
      <w:pPr>
        <w:keepNext/>
        <w:keepLines/>
        <w:spacing w:line="500" w:lineRule="exact"/>
        <w:ind w:firstLine="640"/>
        <w:outlineLvl w:val="0"/>
        <w:rPr>
          <w:rFonts w:eastAsia="黑体"/>
          <w:bCs/>
          <w:kern w:val="44"/>
          <w:szCs w:val="44"/>
        </w:rPr>
      </w:pPr>
      <w:r>
        <w:rPr>
          <w:rFonts w:hint="eastAsia" w:eastAsia="黑体"/>
          <w:bCs/>
          <w:kern w:val="44"/>
          <w:szCs w:val="44"/>
        </w:rPr>
        <w:t>三、供应链上下游情况</w:t>
      </w:r>
    </w:p>
    <w:p w14:paraId="1A1646C4">
      <w:pPr>
        <w:spacing w:line="500" w:lineRule="exact"/>
        <w:ind w:firstLine="640"/>
        <w:rPr>
          <w:szCs w:val="22"/>
        </w:rPr>
      </w:pPr>
      <w:r>
        <w:rPr>
          <w:rFonts w:hint="eastAsia"/>
          <w:szCs w:val="40"/>
        </w:rPr>
        <w:t>描述供应链上下游的基本情况、合作形式、工作机制等。</w:t>
      </w:r>
    </w:p>
    <w:p w14:paraId="7A34CC29">
      <w:pPr>
        <w:keepNext/>
        <w:keepLines/>
        <w:spacing w:line="500" w:lineRule="exact"/>
        <w:ind w:firstLine="640"/>
        <w:outlineLvl w:val="0"/>
        <w:rPr>
          <w:rFonts w:eastAsia="黑体"/>
          <w:bCs/>
          <w:kern w:val="44"/>
          <w:szCs w:val="44"/>
        </w:rPr>
      </w:pPr>
      <w:r>
        <w:rPr>
          <w:rFonts w:hint="eastAsia" w:eastAsia="黑体"/>
          <w:bCs/>
          <w:kern w:val="44"/>
          <w:szCs w:val="44"/>
        </w:rPr>
        <w:t>四、实施保障</w:t>
      </w:r>
    </w:p>
    <w:p w14:paraId="07850EB6">
      <w:pPr>
        <w:suppressAutoHyphens/>
        <w:snapToGrid w:val="0"/>
        <w:spacing w:line="500" w:lineRule="exact"/>
        <w:ind w:left="198" w:leftChars="62" w:firstLine="480" w:firstLineChars="150"/>
        <w:rPr>
          <w:szCs w:val="40"/>
        </w:rPr>
      </w:pPr>
      <w:r>
        <w:rPr>
          <w:rFonts w:hint="eastAsia"/>
          <w:szCs w:val="40"/>
        </w:rPr>
        <w:t>从组织机制、人员团队、培训推广、信息安全、资金使用等方面描述中小企业数字化转型项目推进的具体保障措施。</w:t>
      </w:r>
    </w:p>
    <w:p w14:paraId="106EFD51">
      <w:pPr>
        <w:suppressAutoHyphens/>
        <w:spacing w:line="240" w:lineRule="auto"/>
        <w:ind w:firstLine="0" w:firstLineChars="0"/>
        <w:rPr>
          <w:szCs w:val="40"/>
        </w:rPr>
      </w:pPr>
      <w:r>
        <w:rPr>
          <w:szCs w:val="40"/>
        </w:rPr>
        <w:br w:type="page"/>
      </w:r>
    </w:p>
    <w:p w14:paraId="7073F7CB">
      <w:pPr>
        <w:keepNext/>
        <w:keepLines/>
        <w:spacing w:line="316" w:lineRule="auto"/>
        <w:ind w:firstLine="0" w:firstLineChars="0"/>
        <w:outlineLvl w:val="5"/>
        <w:rPr>
          <w:rFonts w:eastAsia="黑体"/>
        </w:rPr>
      </w:pPr>
      <w:r>
        <w:rPr>
          <w:rFonts w:hint="eastAsia" w:eastAsia="黑体"/>
        </w:rPr>
        <w:t>附件</w:t>
      </w:r>
      <w:r>
        <w:rPr>
          <w:rFonts w:eastAsia="黑体"/>
        </w:rPr>
        <w:t>3</w:t>
      </w:r>
      <w:r>
        <w:rPr>
          <w:rFonts w:hint="eastAsia" w:eastAsia="黑体"/>
        </w:rPr>
        <w:t>：</w:t>
      </w:r>
    </w:p>
    <w:p w14:paraId="500357B3">
      <w:pPr>
        <w:ind w:firstLine="640"/>
        <w:rPr>
          <w:rFonts w:eastAsia="黑体"/>
        </w:rPr>
      </w:pPr>
    </w:p>
    <w:p w14:paraId="0C51EF81">
      <w:pPr>
        <w:spacing w:after="120"/>
        <w:ind w:firstLine="640"/>
        <w:rPr>
          <w:rFonts w:eastAsia="黑体"/>
        </w:rPr>
      </w:pPr>
    </w:p>
    <w:p w14:paraId="3A57AC0A">
      <w:pPr>
        <w:spacing w:line="240" w:lineRule="auto"/>
        <w:ind w:firstLine="320" w:firstLineChars="100"/>
        <w:rPr>
          <w:rFonts w:eastAsia="黑体"/>
        </w:rPr>
      </w:pPr>
    </w:p>
    <w:p w14:paraId="45C958A4">
      <w:pPr>
        <w:ind w:firstLine="640"/>
        <w:rPr>
          <w:szCs w:val="22"/>
        </w:rPr>
      </w:pPr>
    </w:p>
    <w:p w14:paraId="1CB9330C">
      <w:pPr>
        <w:snapToGrid w:val="0"/>
        <w:spacing w:line="240" w:lineRule="auto"/>
        <w:ind w:firstLine="0" w:firstLineChars="0"/>
        <w:jc w:val="center"/>
        <w:rPr>
          <w:rFonts w:eastAsia="方正小标宋简体"/>
          <w:sz w:val="44"/>
          <w:szCs w:val="44"/>
        </w:rPr>
      </w:pPr>
      <w:r>
        <w:rPr>
          <w:rFonts w:hint="eastAsia" w:eastAsia="方正小标宋简体"/>
          <w:sz w:val="44"/>
          <w:szCs w:val="44"/>
        </w:rPr>
        <w:t>东莞市中小企业数字化转型城市试点</w:t>
      </w:r>
    </w:p>
    <w:p w14:paraId="6787DCC7">
      <w:pPr>
        <w:snapToGrid w:val="0"/>
        <w:spacing w:line="240" w:lineRule="auto"/>
        <w:ind w:firstLine="0" w:firstLineChars="0"/>
        <w:jc w:val="center"/>
        <w:rPr>
          <w:rFonts w:eastAsia="方正小标宋简体"/>
          <w:sz w:val="44"/>
          <w:szCs w:val="44"/>
        </w:rPr>
      </w:pPr>
      <w:r>
        <w:rPr>
          <w:rFonts w:hint="eastAsia" w:eastAsia="方正小标宋简体"/>
          <w:sz w:val="44"/>
          <w:szCs w:val="44"/>
        </w:rPr>
        <w:t>数字化牵引单位申报表</w:t>
      </w:r>
    </w:p>
    <w:p w14:paraId="3FB5D89C">
      <w:pPr>
        <w:spacing w:after="0" w:line="240" w:lineRule="auto"/>
        <w:ind w:firstLine="0" w:firstLineChars="0"/>
        <w:jc w:val="center"/>
        <w:rPr>
          <w:rFonts w:eastAsia="方正小标宋简体"/>
          <w:szCs w:val="22"/>
        </w:rPr>
      </w:pPr>
      <w:r>
        <w:rPr>
          <w:rFonts w:hint="eastAsia" w:eastAsia="方正小标宋简体"/>
          <w:sz w:val="44"/>
          <w:szCs w:val="44"/>
        </w:rPr>
        <w:t>（产业链模式）</w:t>
      </w:r>
    </w:p>
    <w:p w14:paraId="4D8408F2">
      <w:pPr>
        <w:spacing w:line="560" w:lineRule="exact"/>
        <w:ind w:firstLine="720"/>
        <w:jc w:val="center"/>
        <w:rPr>
          <w:bCs/>
          <w:sz w:val="36"/>
          <w:szCs w:val="22"/>
        </w:rPr>
      </w:pPr>
    </w:p>
    <w:p w14:paraId="4B098C96">
      <w:pPr>
        <w:spacing w:line="560" w:lineRule="exact"/>
        <w:ind w:firstLine="720"/>
        <w:jc w:val="center"/>
        <w:rPr>
          <w:bCs/>
          <w:sz w:val="36"/>
          <w:szCs w:val="22"/>
        </w:rPr>
      </w:pPr>
    </w:p>
    <w:p w14:paraId="2CB587AE">
      <w:pPr>
        <w:spacing w:line="560" w:lineRule="exact"/>
        <w:ind w:firstLine="720"/>
        <w:jc w:val="center"/>
        <w:rPr>
          <w:bCs/>
          <w:sz w:val="36"/>
          <w:szCs w:val="22"/>
        </w:rPr>
      </w:pPr>
    </w:p>
    <w:p w14:paraId="7ED5CEBD">
      <w:pPr>
        <w:spacing w:after="120"/>
        <w:ind w:firstLine="720"/>
        <w:rPr>
          <w:bCs/>
          <w:sz w:val="36"/>
          <w:szCs w:val="22"/>
        </w:rPr>
      </w:pPr>
    </w:p>
    <w:p w14:paraId="5C4AD0CF">
      <w:pPr>
        <w:spacing w:line="240" w:lineRule="auto"/>
        <w:ind w:firstLine="0" w:firstLineChars="0"/>
        <w:rPr>
          <w:rFonts w:eastAsia="宋体"/>
          <w:sz w:val="30"/>
          <w:szCs w:val="20"/>
        </w:rPr>
      </w:pPr>
    </w:p>
    <w:tbl>
      <w:tblPr>
        <w:tblStyle w:val="7"/>
        <w:tblW w:w="9495" w:type="dxa"/>
        <w:tblInd w:w="-34" w:type="dxa"/>
        <w:tblLayout w:type="fixed"/>
        <w:tblCellMar>
          <w:top w:w="0" w:type="dxa"/>
          <w:left w:w="108" w:type="dxa"/>
          <w:bottom w:w="0" w:type="dxa"/>
          <w:right w:w="108" w:type="dxa"/>
        </w:tblCellMar>
      </w:tblPr>
      <w:tblGrid>
        <w:gridCol w:w="33"/>
        <w:gridCol w:w="1727"/>
        <w:gridCol w:w="789"/>
        <w:gridCol w:w="470"/>
        <w:gridCol w:w="1319"/>
        <w:gridCol w:w="456"/>
        <w:gridCol w:w="2122"/>
        <w:gridCol w:w="23"/>
        <w:gridCol w:w="1985"/>
        <w:gridCol w:w="571"/>
      </w:tblGrid>
      <w:tr w14:paraId="164E7784">
        <w:tblPrEx>
          <w:tblCellMar>
            <w:top w:w="0" w:type="dxa"/>
            <w:left w:w="108" w:type="dxa"/>
            <w:bottom w:w="0" w:type="dxa"/>
            <w:right w:w="108" w:type="dxa"/>
          </w:tblCellMar>
        </w:tblPrEx>
        <w:trPr>
          <w:gridAfter w:val="1"/>
          <w:wAfter w:w="571" w:type="dxa"/>
        </w:trPr>
        <w:tc>
          <w:tcPr>
            <w:tcW w:w="2552" w:type="dxa"/>
            <w:gridSpan w:val="3"/>
          </w:tcPr>
          <w:p w14:paraId="05FB6344">
            <w:pPr>
              <w:keepNext w:val="0"/>
              <w:keepLines w:val="0"/>
              <w:suppressLineNumbers w:val="0"/>
              <w:spacing w:before="160" w:beforeAutospacing="0" w:after="0" w:afterAutospacing="0" w:line="560" w:lineRule="exact"/>
              <w:ind w:left="0" w:right="0" w:firstLine="640"/>
              <w:textAlignment w:val="bottom"/>
              <w:rPr>
                <w:rFonts w:hint="eastAsia" w:ascii="仿宋_GB2312" w:hAnsi="仿宋_GB2312" w:cs="仿宋_GB2312"/>
                <w:lang w:val="zh-CN"/>
              </w:rPr>
            </w:pPr>
            <w:r>
              <w:rPr>
                <w:rFonts w:hint="eastAsia" w:ascii="仿宋_GB2312" w:hAnsi="仿宋_GB2312" w:cs="仿宋_GB2312"/>
                <w:lang w:val="zh-CN"/>
              </w:rPr>
              <w:t>申报单位：</w:t>
            </w:r>
          </w:p>
        </w:tc>
        <w:tc>
          <w:tcPr>
            <w:tcW w:w="6379" w:type="dxa"/>
            <w:gridSpan w:val="6"/>
            <w:tcBorders>
              <w:top w:val="nil"/>
              <w:left w:val="nil"/>
              <w:bottom w:val="single" w:color="auto" w:sz="4" w:space="0"/>
              <w:right w:val="nil"/>
            </w:tcBorders>
          </w:tcPr>
          <w:p w14:paraId="0DE67133">
            <w:pPr>
              <w:keepNext w:val="0"/>
              <w:keepLines w:val="0"/>
              <w:suppressLineNumbers w:val="0"/>
              <w:spacing w:before="160" w:beforeAutospacing="0" w:after="0" w:afterAutospacing="0" w:line="560" w:lineRule="exact"/>
              <w:ind w:left="0" w:right="0" w:firstLine="1920" w:firstLineChars="600"/>
              <w:textAlignment w:val="bottom"/>
              <w:rPr>
                <w:rFonts w:hint="eastAsia" w:ascii="仿宋_GB2312" w:hAnsi="仿宋_GB2312" w:cs="仿宋_GB2312"/>
                <w:lang w:val="zh-CN"/>
              </w:rPr>
            </w:pPr>
            <w:r>
              <w:rPr>
                <w:rFonts w:hint="eastAsia" w:ascii="仿宋_GB2312" w:hAnsi="仿宋_GB2312" w:cs="仿宋_GB2312"/>
                <w:lang w:val="zh-CN"/>
              </w:rPr>
              <w:t>（加盖公章）</w:t>
            </w:r>
          </w:p>
        </w:tc>
      </w:tr>
      <w:tr w14:paraId="1CCD0FFF">
        <w:tblPrEx>
          <w:tblCellMar>
            <w:top w:w="0" w:type="dxa"/>
            <w:left w:w="108" w:type="dxa"/>
            <w:bottom w:w="0" w:type="dxa"/>
            <w:right w:w="108" w:type="dxa"/>
          </w:tblCellMar>
        </w:tblPrEx>
        <w:trPr>
          <w:gridAfter w:val="1"/>
          <w:wAfter w:w="571" w:type="dxa"/>
        </w:trPr>
        <w:tc>
          <w:tcPr>
            <w:tcW w:w="2552" w:type="dxa"/>
            <w:gridSpan w:val="3"/>
          </w:tcPr>
          <w:p w14:paraId="4484A3B7">
            <w:pPr>
              <w:keepNext w:val="0"/>
              <w:keepLines w:val="0"/>
              <w:suppressLineNumbers w:val="0"/>
              <w:spacing w:before="160" w:beforeAutospacing="0" w:after="0" w:afterAutospacing="0" w:line="560" w:lineRule="exact"/>
              <w:ind w:left="0" w:right="0" w:firstLine="640"/>
              <w:textAlignment w:val="bottom"/>
              <w:rPr>
                <w:rFonts w:hint="eastAsia" w:ascii="仿宋_GB2312" w:hAnsi="仿宋_GB2312" w:cs="仿宋_GB2312"/>
              </w:rPr>
            </w:pPr>
            <w:r>
              <w:rPr>
                <w:rFonts w:hint="eastAsia" w:ascii="仿宋_GB2312" w:hAnsi="仿宋_GB2312" w:cs="仿宋_GB2312"/>
              </w:rPr>
              <w:t>申报行业：</w:t>
            </w:r>
          </w:p>
        </w:tc>
        <w:tc>
          <w:tcPr>
            <w:tcW w:w="6379" w:type="dxa"/>
            <w:gridSpan w:val="6"/>
            <w:tcBorders>
              <w:top w:val="nil"/>
              <w:left w:val="nil"/>
              <w:bottom w:val="single" w:color="auto" w:sz="4" w:space="0"/>
              <w:right w:val="nil"/>
            </w:tcBorders>
          </w:tcPr>
          <w:p w14:paraId="2E2BC01C">
            <w:pPr>
              <w:keepNext w:val="0"/>
              <w:keepLines w:val="0"/>
              <w:suppressLineNumbers w:val="0"/>
              <w:spacing w:before="160" w:beforeAutospacing="0" w:after="0" w:afterAutospacing="0" w:line="560" w:lineRule="exact"/>
              <w:ind w:left="0" w:right="0" w:firstLine="1920" w:firstLineChars="600"/>
              <w:textAlignment w:val="bottom"/>
              <w:rPr>
                <w:rFonts w:hint="eastAsia" w:ascii="仿宋_GB2312" w:hAnsi="仿宋_GB2312" w:cs="仿宋_GB2312"/>
                <w:lang w:val="zh-CN"/>
              </w:rPr>
            </w:pPr>
          </w:p>
        </w:tc>
      </w:tr>
      <w:tr w14:paraId="704BF5AB">
        <w:tblPrEx>
          <w:tblCellMar>
            <w:top w:w="0" w:type="dxa"/>
            <w:left w:w="108" w:type="dxa"/>
            <w:bottom w:w="0" w:type="dxa"/>
            <w:right w:w="108" w:type="dxa"/>
          </w:tblCellMar>
        </w:tblPrEx>
        <w:trPr>
          <w:gridAfter w:val="1"/>
          <w:wAfter w:w="571" w:type="dxa"/>
        </w:trPr>
        <w:tc>
          <w:tcPr>
            <w:tcW w:w="2552" w:type="dxa"/>
            <w:gridSpan w:val="3"/>
          </w:tcPr>
          <w:p w14:paraId="279E14DE">
            <w:pPr>
              <w:keepNext w:val="0"/>
              <w:keepLines w:val="0"/>
              <w:suppressLineNumbers w:val="0"/>
              <w:spacing w:before="160" w:beforeAutospacing="0" w:after="0" w:afterAutospacing="0" w:line="560" w:lineRule="exact"/>
              <w:ind w:left="0" w:right="0" w:firstLine="640"/>
              <w:textAlignment w:val="bottom"/>
              <w:rPr>
                <w:rFonts w:hint="eastAsia" w:ascii="仿宋_GB2312" w:hAnsi="仿宋_GB2312" w:cs="仿宋_GB2312"/>
                <w:lang w:val="zh-CN"/>
              </w:rPr>
            </w:pPr>
            <w:r>
              <w:rPr>
                <w:rFonts w:hint="eastAsia" w:ascii="仿宋_GB2312" w:hAnsi="仿宋_GB2312" w:cs="仿宋_GB2312"/>
                <w:lang w:val="zh-CN"/>
              </w:rPr>
              <w:t>联</w:t>
            </w:r>
            <w:r>
              <w:rPr>
                <w:rFonts w:hint="eastAsia" w:ascii="仿宋_GB2312" w:hAnsi="仿宋_GB2312" w:cs="仿宋_GB2312"/>
              </w:rPr>
              <w:t xml:space="preserve"> </w:t>
            </w:r>
            <w:r>
              <w:rPr>
                <w:rFonts w:hint="eastAsia" w:ascii="仿宋_GB2312" w:hAnsi="仿宋_GB2312" w:cs="仿宋_GB2312"/>
                <w:lang w:val="zh-CN"/>
              </w:rPr>
              <w:t>系</w:t>
            </w:r>
            <w:r>
              <w:rPr>
                <w:rFonts w:hint="eastAsia" w:ascii="仿宋_GB2312" w:hAnsi="仿宋_GB2312" w:cs="仿宋_GB2312"/>
              </w:rPr>
              <w:t xml:space="preserve"> </w:t>
            </w:r>
            <w:r>
              <w:rPr>
                <w:rFonts w:hint="eastAsia" w:ascii="仿宋_GB2312" w:hAnsi="仿宋_GB2312" w:cs="仿宋_GB2312"/>
                <w:lang w:val="zh-CN"/>
              </w:rPr>
              <w:t>人：</w:t>
            </w:r>
          </w:p>
        </w:tc>
        <w:tc>
          <w:tcPr>
            <w:tcW w:w="6379" w:type="dxa"/>
            <w:gridSpan w:val="6"/>
            <w:tcBorders>
              <w:top w:val="single" w:color="auto" w:sz="4" w:space="0"/>
              <w:left w:val="nil"/>
              <w:bottom w:val="single" w:color="auto" w:sz="4" w:space="0"/>
              <w:right w:val="nil"/>
            </w:tcBorders>
          </w:tcPr>
          <w:p w14:paraId="60B17F8A">
            <w:pPr>
              <w:keepNext w:val="0"/>
              <w:keepLines w:val="0"/>
              <w:suppressLineNumbers w:val="0"/>
              <w:spacing w:before="160" w:beforeAutospacing="0" w:after="0" w:afterAutospacing="0" w:line="560" w:lineRule="exact"/>
              <w:ind w:left="0" w:right="0" w:firstLine="640"/>
              <w:textAlignment w:val="bottom"/>
              <w:rPr>
                <w:rFonts w:hint="eastAsia" w:ascii="仿宋_GB2312" w:hAnsi="仿宋_GB2312" w:cs="仿宋_GB2312"/>
                <w:lang w:val="zh-CN"/>
              </w:rPr>
            </w:pPr>
          </w:p>
        </w:tc>
      </w:tr>
      <w:tr w14:paraId="6831C31A">
        <w:tblPrEx>
          <w:tblCellMar>
            <w:top w:w="0" w:type="dxa"/>
            <w:left w:w="108" w:type="dxa"/>
            <w:bottom w:w="0" w:type="dxa"/>
            <w:right w:w="108" w:type="dxa"/>
          </w:tblCellMar>
        </w:tblPrEx>
        <w:trPr>
          <w:gridAfter w:val="1"/>
          <w:wAfter w:w="571" w:type="dxa"/>
        </w:trPr>
        <w:tc>
          <w:tcPr>
            <w:tcW w:w="2552" w:type="dxa"/>
            <w:gridSpan w:val="3"/>
          </w:tcPr>
          <w:p w14:paraId="6736B1E2">
            <w:pPr>
              <w:keepNext w:val="0"/>
              <w:keepLines w:val="0"/>
              <w:suppressLineNumbers w:val="0"/>
              <w:spacing w:before="160" w:beforeAutospacing="0" w:after="0" w:afterAutospacing="0" w:line="560" w:lineRule="exact"/>
              <w:ind w:left="0" w:right="0" w:firstLine="640"/>
              <w:textAlignment w:val="bottom"/>
              <w:rPr>
                <w:rFonts w:hint="eastAsia" w:ascii="仿宋_GB2312" w:hAnsi="仿宋_GB2312" w:cs="仿宋_GB2312"/>
                <w:lang w:val="zh-CN"/>
              </w:rPr>
            </w:pPr>
            <w:r>
              <w:rPr>
                <w:rFonts w:hint="eastAsia" w:ascii="仿宋_GB2312" w:hAnsi="仿宋_GB2312" w:cs="仿宋_GB2312"/>
                <w:lang w:val="zh-CN"/>
              </w:rPr>
              <w:t>联系电话：</w:t>
            </w:r>
          </w:p>
        </w:tc>
        <w:tc>
          <w:tcPr>
            <w:tcW w:w="6379" w:type="dxa"/>
            <w:gridSpan w:val="6"/>
            <w:tcBorders>
              <w:top w:val="single" w:color="auto" w:sz="4" w:space="0"/>
              <w:left w:val="nil"/>
              <w:bottom w:val="single" w:color="auto" w:sz="4" w:space="0"/>
              <w:right w:val="nil"/>
            </w:tcBorders>
          </w:tcPr>
          <w:p w14:paraId="4513A8ED">
            <w:pPr>
              <w:keepNext w:val="0"/>
              <w:keepLines w:val="0"/>
              <w:suppressLineNumbers w:val="0"/>
              <w:spacing w:before="160" w:beforeAutospacing="0" w:after="0" w:afterAutospacing="0" w:line="560" w:lineRule="exact"/>
              <w:ind w:left="0" w:right="0" w:firstLine="640"/>
              <w:textAlignment w:val="bottom"/>
              <w:rPr>
                <w:rFonts w:hint="eastAsia" w:ascii="仿宋_GB2312" w:hAnsi="仿宋_GB2312" w:cs="仿宋_GB2312"/>
                <w:lang w:val="zh-CN"/>
              </w:rPr>
            </w:pPr>
          </w:p>
        </w:tc>
      </w:tr>
      <w:tr w14:paraId="2AC29DDE">
        <w:tblPrEx>
          <w:tblCellMar>
            <w:top w:w="0" w:type="dxa"/>
            <w:left w:w="108" w:type="dxa"/>
            <w:bottom w:w="0" w:type="dxa"/>
            <w:right w:w="108" w:type="dxa"/>
          </w:tblCellMar>
        </w:tblPrEx>
        <w:trPr>
          <w:gridAfter w:val="1"/>
          <w:wAfter w:w="571" w:type="dxa"/>
        </w:trPr>
        <w:tc>
          <w:tcPr>
            <w:tcW w:w="2552" w:type="dxa"/>
            <w:gridSpan w:val="3"/>
          </w:tcPr>
          <w:p w14:paraId="56BA2364">
            <w:pPr>
              <w:keepNext w:val="0"/>
              <w:keepLines w:val="0"/>
              <w:suppressLineNumbers w:val="0"/>
              <w:spacing w:before="160" w:beforeAutospacing="0" w:after="0" w:afterAutospacing="0" w:line="560" w:lineRule="exact"/>
              <w:ind w:left="0" w:right="0" w:firstLine="640"/>
              <w:textAlignment w:val="bottom"/>
              <w:rPr>
                <w:rFonts w:hint="eastAsia" w:ascii="仿宋_GB2312" w:hAnsi="仿宋_GB2312" w:cs="仿宋_GB2312"/>
                <w:lang w:val="zh-CN"/>
              </w:rPr>
            </w:pPr>
            <w:r>
              <w:rPr>
                <w:rFonts w:hint="eastAsia" w:ascii="仿宋_GB2312" w:hAnsi="仿宋_GB2312" w:cs="仿宋_GB2312"/>
              </w:rPr>
              <w:t>填报日期：</w:t>
            </w:r>
          </w:p>
        </w:tc>
        <w:tc>
          <w:tcPr>
            <w:tcW w:w="6379" w:type="dxa"/>
            <w:gridSpan w:val="6"/>
            <w:tcBorders>
              <w:top w:val="single" w:color="auto" w:sz="4" w:space="0"/>
              <w:left w:val="nil"/>
              <w:bottom w:val="single" w:color="auto" w:sz="4" w:space="0"/>
              <w:right w:val="nil"/>
            </w:tcBorders>
          </w:tcPr>
          <w:p w14:paraId="0CE51DB7">
            <w:pPr>
              <w:keepNext w:val="0"/>
              <w:keepLines w:val="0"/>
              <w:suppressLineNumbers w:val="0"/>
              <w:spacing w:before="160" w:beforeAutospacing="0" w:after="0" w:afterAutospacing="0" w:line="560" w:lineRule="exact"/>
              <w:ind w:left="0" w:right="0" w:firstLine="640"/>
              <w:textAlignment w:val="bottom"/>
              <w:rPr>
                <w:rFonts w:hint="eastAsia" w:ascii="仿宋_GB2312" w:hAnsi="仿宋_GB2312" w:cs="仿宋_GB2312"/>
                <w:lang w:val="zh-CN"/>
              </w:rPr>
            </w:pPr>
          </w:p>
        </w:tc>
      </w:tr>
      <w:tr w14:paraId="230B9044">
        <w:tblPrEx>
          <w:tblCellMar>
            <w:top w:w="0" w:type="dxa"/>
            <w:left w:w="108" w:type="dxa"/>
            <w:bottom w:w="0" w:type="dxa"/>
            <w:right w:w="108" w:type="dxa"/>
          </w:tblCellMar>
        </w:tblPrEx>
        <w:trPr>
          <w:gridBefore w:val="1"/>
          <w:wBefore w:w="34" w:type="dxa"/>
          <w:trHeight w:val="567" w:hRule="atLeast"/>
        </w:trPr>
        <w:tc>
          <w:tcPr>
            <w:tcW w:w="9468" w:type="dxa"/>
            <w:gridSpan w:val="9"/>
            <w:tcBorders>
              <w:top w:val="single" w:color="auto" w:sz="4" w:space="0"/>
              <w:left w:val="single" w:color="auto" w:sz="4" w:space="0"/>
              <w:bottom w:val="single" w:color="auto" w:sz="4" w:space="0"/>
              <w:right w:val="single" w:color="auto" w:sz="4" w:space="0"/>
            </w:tcBorders>
            <w:vAlign w:val="center"/>
          </w:tcPr>
          <w:p w14:paraId="343F9A1A">
            <w:pPr>
              <w:keepNext w:val="0"/>
              <w:keepLines w:val="0"/>
              <w:suppressLineNumbers w:val="0"/>
              <w:suppressAutoHyphens/>
              <w:autoSpaceDE w:val="0"/>
              <w:autoSpaceDN w:val="0"/>
              <w:adjustRightInd w:val="0"/>
              <w:snapToGrid w:val="0"/>
              <w:spacing w:before="0" w:beforeAutospacing="0" w:after="0" w:afterAutospacing="0" w:line="560" w:lineRule="exact"/>
              <w:ind w:left="0" w:right="0" w:firstLine="320" w:firstLineChars="100"/>
              <w:jc w:val="left"/>
              <w:rPr>
                <w:rFonts w:hint="eastAsia"/>
                <w:color w:val="000000"/>
                <w:sz w:val="24"/>
                <w:szCs w:val="20"/>
              </w:rPr>
            </w:pPr>
            <w:r>
              <w:rPr>
                <w:rFonts w:hint="eastAsia" w:eastAsia="黑体"/>
                <w:szCs w:val="40"/>
              </w:rPr>
              <w:br w:type="page"/>
            </w:r>
            <w:r>
              <w:rPr>
                <w:rFonts w:hint="eastAsia" w:eastAsia="黑体"/>
                <w:bCs/>
                <w:kern w:val="44"/>
              </w:rPr>
              <w:t>一、申报单位基本情况</w:t>
            </w:r>
          </w:p>
        </w:tc>
      </w:tr>
      <w:tr w14:paraId="156B89BE">
        <w:tblPrEx>
          <w:tblCellMar>
            <w:top w:w="0" w:type="dxa"/>
            <w:left w:w="108" w:type="dxa"/>
            <w:bottom w:w="0" w:type="dxa"/>
            <w:right w:w="108" w:type="dxa"/>
          </w:tblCellMar>
        </w:tblPrEx>
        <w:trPr>
          <w:gridBefore w:val="1"/>
          <w:wBefore w:w="34" w:type="dxa"/>
          <w:trHeight w:val="567" w:hRule="atLeast"/>
        </w:trPr>
        <w:tc>
          <w:tcPr>
            <w:tcW w:w="1728" w:type="dxa"/>
            <w:tcBorders>
              <w:top w:val="single" w:color="auto" w:sz="4" w:space="0"/>
              <w:left w:val="single" w:color="auto" w:sz="4" w:space="0"/>
              <w:bottom w:val="single" w:color="auto" w:sz="4" w:space="0"/>
              <w:right w:val="single" w:color="auto" w:sz="4" w:space="0"/>
            </w:tcBorders>
            <w:vAlign w:val="center"/>
          </w:tcPr>
          <w:p w14:paraId="4C64C37F">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sz w:val="24"/>
                <w:szCs w:val="24"/>
              </w:rPr>
            </w:pPr>
            <w:r>
              <w:rPr>
                <w:rFonts w:hint="eastAsia"/>
                <w:sz w:val="24"/>
                <w:szCs w:val="24"/>
              </w:rPr>
              <w:t>单位名称</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3DF331DA">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sz w:val="24"/>
                <w:szCs w:val="24"/>
              </w:rPr>
            </w:pPr>
          </w:p>
        </w:tc>
      </w:tr>
      <w:tr w14:paraId="58332398">
        <w:tblPrEx>
          <w:tblCellMar>
            <w:top w:w="0" w:type="dxa"/>
            <w:left w:w="108" w:type="dxa"/>
            <w:bottom w:w="0" w:type="dxa"/>
            <w:right w:w="108" w:type="dxa"/>
          </w:tblCellMar>
        </w:tblPrEx>
        <w:trPr>
          <w:gridBefore w:val="1"/>
          <w:wBefore w:w="34" w:type="dxa"/>
          <w:trHeight w:val="567" w:hRule="atLeast"/>
        </w:trPr>
        <w:tc>
          <w:tcPr>
            <w:tcW w:w="1728" w:type="dxa"/>
            <w:tcBorders>
              <w:top w:val="single" w:color="auto" w:sz="4" w:space="0"/>
              <w:left w:val="single" w:color="auto" w:sz="4" w:space="0"/>
              <w:bottom w:val="single" w:color="auto" w:sz="4" w:space="0"/>
              <w:right w:val="single" w:color="auto" w:sz="4" w:space="0"/>
            </w:tcBorders>
            <w:vAlign w:val="center"/>
          </w:tcPr>
          <w:p w14:paraId="2D60FF71">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sz w:val="24"/>
                <w:szCs w:val="24"/>
              </w:rPr>
            </w:pPr>
            <w:r>
              <w:rPr>
                <w:rFonts w:hint="eastAsia"/>
                <w:sz w:val="24"/>
                <w:szCs w:val="24"/>
              </w:rPr>
              <w:t>注册地址</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20B1778F">
            <w:pPr>
              <w:keepNext w:val="0"/>
              <w:keepLines w:val="0"/>
              <w:suppressLineNumbers w:val="0"/>
              <w:suppressAutoHyphens/>
              <w:adjustRightInd w:val="0"/>
              <w:snapToGrid w:val="0"/>
              <w:spacing w:before="115" w:beforeLines="20" w:beforeAutospacing="0" w:after="0" w:afterAutospacing="0" w:line="240" w:lineRule="auto"/>
              <w:ind w:left="0" w:right="0" w:firstLine="0" w:firstLineChars="0"/>
              <w:jc w:val="left"/>
              <w:rPr>
                <w:rFonts w:hint="eastAsia"/>
              </w:rPr>
            </w:pPr>
          </w:p>
        </w:tc>
      </w:tr>
      <w:tr w14:paraId="00896D5B">
        <w:tblPrEx>
          <w:tblCellMar>
            <w:top w:w="0" w:type="dxa"/>
            <w:left w:w="108" w:type="dxa"/>
            <w:bottom w:w="0" w:type="dxa"/>
            <w:right w:w="108" w:type="dxa"/>
          </w:tblCellMar>
        </w:tblPrEx>
        <w:trPr>
          <w:gridBefore w:val="1"/>
          <w:wBefore w:w="34" w:type="dxa"/>
          <w:trHeight w:val="567" w:hRule="atLeast"/>
        </w:trPr>
        <w:tc>
          <w:tcPr>
            <w:tcW w:w="1728" w:type="dxa"/>
            <w:tcBorders>
              <w:top w:val="single" w:color="auto" w:sz="4" w:space="0"/>
              <w:left w:val="single" w:color="auto" w:sz="4" w:space="0"/>
              <w:bottom w:val="single" w:color="auto" w:sz="4" w:space="0"/>
              <w:right w:val="single" w:color="auto" w:sz="4" w:space="0"/>
            </w:tcBorders>
            <w:vAlign w:val="center"/>
          </w:tcPr>
          <w:p w14:paraId="57770B6F">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sz w:val="24"/>
                <w:szCs w:val="24"/>
              </w:rPr>
            </w:pPr>
            <w:r>
              <w:rPr>
                <w:rFonts w:hint="eastAsia"/>
                <w:sz w:val="24"/>
                <w:szCs w:val="24"/>
              </w:rPr>
              <w:t>成立时间</w:t>
            </w:r>
          </w:p>
        </w:tc>
        <w:tc>
          <w:tcPr>
            <w:tcW w:w="3036" w:type="dxa"/>
            <w:gridSpan w:val="4"/>
            <w:tcBorders>
              <w:top w:val="single" w:color="auto" w:sz="4" w:space="0"/>
              <w:left w:val="single" w:color="auto" w:sz="4" w:space="0"/>
              <w:bottom w:val="single" w:color="auto" w:sz="4" w:space="0"/>
              <w:right w:val="single" w:color="auto" w:sz="4" w:space="0"/>
            </w:tcBorders>
            <w:vAlign w:val="center"/>
          </w:tcPr>
          <w:p w14:paraId="1E6A5597">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sz w:val="24"/>
                <w:szCs w:val="24"/>
              </w:rPr>
            </w:pPr>
          </w:p>
        </w:tc>
        <w:tc>
          <w:tcPr>
            <w:tcW w:w="2147" w:type="dxa"/>
            <w:gridSpan w:val="2"/>
            <w:tcBorders>
              <w:top w:val="single" w:color="auto" w:sz="4" w:space="0"/>
              <w:left w:val="single" w:color="auto" w:sz="4" w:space="0"/>
              <w:bottom w:val="single" w:color="auto" w:sz="4" w:space="0"/>
              <w:right w:val="single" w:color="auto" w:sz="4" w:space="0"/>
            </w:tcBorders>
            <w:vAlign w:val="center"/>
          </w:tcPr>
          <w:p w14:paraId="048490E8">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sz w:val="24"/>
                <w:szCs w:val="24"/>
              </w:rPr>
            </w:pPr>
            <w:r>
              <w:rPr>
                <w:rFonts w:hint="eastAsia"/>
                <w:sz w:val="24"/>
                <w:szCs w:val="24"/>
              </w:rPr>
              <w:t>注册资本</w:t>
            </w:r>
          </w:p>
        </w:tc>
        <w:tc>
          <w:tcPr>
            <w:tcW w:w="2557" w:type="dxa"/>
            <w:gridSpan w:val="2"/>
            <w:tcBorders>
              <w:top w:val="single" w:color="auto" w:sz="4" w:space="0"/>
              <w:left w:val="single" w:color="auto" w:sz="4" w:space="0"/>
              <w:bottom w:val="single" w:color="auto" w:sz="4" w:space="0"/>
              <w:right w:val="single" w:color="auto" w:sz="4" w:space="0"/>
            </w:tcBorders>
            <w:vAlign w:val="center"/>
          </w:tcPr>
          <w:p w14:paraId="00921B3E">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sz w:val="24"/>
                <w:szCs w:val="24"/>
              </w:rPr>
            </w:pPr>
          </w:p>
        </w:tc>
      </w:tr>
      <w:tr w14:paraId="659CE9CA">
        <w:tblPrEx>
          <w:tblCellMar>
            <w:top w:w="0" w:type="dxa"/>
            <w:left w:w="108" w:type="dxa"/>
            <w:bottom w:w="0" w:type="dxa"/>
            <w:right w:w="108" w:type="dxa"/>
          </w:tblCellMar>
        </w:tblPrEx>
        <w:trPr>
          <w:gridBefore w:val="1"/>
          <w:wBefore w:w="34" w:type="dxa"/>
          <w:trHeight w:val="567" w:hRule="atLeast"/>
        </w:trPr>
        <w:tc>
          <w:tcPr>
            <w:tcW w:w="1728" w:type="dxa"/>
            <w:tcBorders>
              <w:top w:val="single" w:color="auto" w:sz="4" w:space="0"/>
              <w:left w:val="single" w:color="auto" w:sz="4" w:space="0"/>
              <w:bottom w:val="single" w:color="auto" w:sz="4" w:space="0"/>
              <w:right w:val="single" w:color="auto" w:sz="4" w:space="0"/>
            </w:tcBorders>
            <w:vAlign w:val="center"/>
          </w:tcPr>
          <w:p w14:paraId="0C3C16C4">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sz w:val="24"/>
                <w:szCs w:val="24"/>
              </w:rPr>
            </w:pPr>
            <w:r>
              <w:rPr>
                <w:rFonts w:hint="eastAsia"/>
                <w:sz w:val="24"/>
                <w:szCs w:val="24"/>
              </w:rPr>
              <w:t>法定代表人</w:t>
            </w:r>
          </w:p>
        </w:tc>
        <w:tc>
          <w:tcPr>
            <w:tcW w:w="3036" w:type="dxa"/>
            <w:gridSpan w:val="4"/>
            <w:tcBorders>
              <w:top w:val="single" w:color="auto" w:sz="4" w:space="0"/>
              <w:left w:val="single" w:color="auto" w:sz="4" w:space="0"/>
              <w:bottom w:val="single" w:color="auto" w:sz="4" w:space="0"/>
              <w:right w:val="single" w:color="auto" w:sz="4" w:space="0"/>
            </w:tcBorders>
            <w:vAlign w:val="center"/>
          </w:tcPr>
          <w:p w14:paraId="5EAC52CC">
            <w:pPr>
              <w:keepNext w:val="0"/>
              <w:keepLines w:val="0"/>
              <w:suppressLineNumbers w:val="0"/>
              <w:suppressAutoHyphens/>
              <w:adjustRightInd w:val="0"/>
              <w:snapToGrid w:val="0"/>
              <w:spacing w:before="115" w:beforeLines="20" w:beforeAutospacing="0" w:after="0" w:afterAutospacing="0" w:line="240" w:lineRule="auto"/>
              <w:ind w:left="0" w:right="0" w:firstLine="0" w:firstLineChars="0"/>
              <w:jc w:val="center"/>
              <w:rPr>
                <w:rFonts w:hint="eastAsia"/>
              </w:rPr>
            </w:pPr>
          </w:p>
        </w:tc>
        <w:tc>
          <w:tcPr>
            <w:tcW w:w="2147" w:type="dxa"/>
            <w:gridSpan w:val="2"/>
            <w:tcBorders>
              <w:top w:val="single" w:color="auto" w:sz="4" w:space="0"/>
              <w:left w:val="single" w:color="auto" w:sz="4" w:space="0"/>
              <w:bottom w:val="single" w:color="auto" w:sz="4" w:space="0"/>
              <w:right w:val="single" w:color="auto" w:sz="4" w:space="0"/>
            </w:tcBorders>
            <w:vAlign w:val="center"/>
          </w:tcPr>
          <w:p w14:paraId="46B64C9E">
            <w:pPr>
              <w:keepNext w:val="0"/>
              <w:keepLines w:val="0"/>
              <w:suppressLineNumbers w:val="0"/>
              <w:suppressAutoHyphens/>
              <w:adjustRightInd w:val="0"/>
              <w:snapToGrid w:val="0"/>
              <w:spacing w:before="115" w:beforeLines="20" w:beforeAutospacing="0" w:after="0" w:afterAutospacing="0" w:line="240" w:lineRule="auto"/>
              <w:ind w:left="0" w:right="0" w:firstLine="0" w:firstLineChars="0"/>
              <w:rPr>
                <w:rFonts w:hint="eastAsia"/>
              </w:rPr>
            </w:pPr>
            <w:r>
              <w:rPr>
                <w:rFonts w:hint="eastAsia"/>
                <w:sz w:val="24"/>
                <w:szCs w:val="24"/>
              </w:rPr>
              <w:t>统一社会信用代码</w:t>
            </w:r>
          </w:p>
        </w:tc>
        <w:tc>
          <w:tcPr>
            <w:tcW w:w="2557" w:type="dxa"/>
            <w:gridSpan w:val="2"/>
            <w:tcBorders>
              <w:top w:val="single" w:color="auto" w:sz="4" w:space="0"/>
              <w:left w:val="single" w:color="auto" w:sz="4" w:space="0"/>
              <w:bottom w:val="single" w:color="auto" w:sz="4" w:space="0"/>
              <w:right w:val="single" w:color="auto" w:sz="4" w:space="0"/>
            </w:tcBorders>
            <w:vAlign w:val="center"/>
          </w:tcPr>
          <w:p w14:paraId="3C9EA8B3">
            <w:pPr>
              <w:keepNext w:val="0"/>
              <w:keepLines w:val="0"/>
              <w:suppressLineNumbers w:val="0"/>
              <w:suppressAutoHyphens/>
              <w:adjustRightInd w:val="0"/>
              <w:snapToGrid w:val="0"/>
              <w:spacing w:before="115" w:beforeLines="20" w:beforeAutospacing="0" w:after="0" w:afterAutospacing="0" w:line="240" w:lineRule="auto"/>
              <w:ind w:left="0" w:right="0" w:firstLine="0" w:firstLineChars="0"/>
              <w:jc w:val="center"/>
              <w:rPr>
                <w:rFonts w:hint="eastAsia"/>
              </w:rPr>
            </w:pPr>
          </w:p>
        </w:tc>
      </w:tr>
      <w:tr w14:paraId="745CF1DB">
        <w:tblPrEx>
          <w:tblCellMar>
            <w:top w:w="0" w:type="dxa"/>
            <w:left w:w="108" w:type="dxa"/>
            <w:bottom w:w="0" w:type="dxa"/>
            <w:right w:w="108" w:type="dxa"/>
          </w:tblCellMar>
        </w:tblPrEx>
        <w:trPr>
          <w:gridBefore w:val="1"/>
          <w:wBefore w:w="34" w:type="dxa"/>
          <w:trHeight w:val="567" w:hRule="atLeast"/>
        </w:trPr>
        <w:tc>
          <w:tcPr>
            <w:tcW w:w="1728" w:type="dxa"/>
            <w:tcBorders>
              <w:top w:val="single" w:color="auto" w:sz="4" w:space="0"/>
              <w:left w:val="single" w:color="auto" w:sz="4" w:space="0"/>
              <w:bottom w:val="single" w:color="auto" w:sz="4" w:space="0"/>
              <w:right w:val="single" w:color="auto" w:sz="4" w:space="0"/>
            </w:tcBorders>
            <w:vAlign w:val="center"/>
          </w:tcPr>
          <w:p w14:paraId="3EDDC23F">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sz w:val="24"/>
                <w:szCs w:val="24"/>
              </w:rPr>
            </w:pPr>
            <w:r>
              <w:rPr>
                <w:rFonts w:hint="eastAsia"/>
                <w:sz w:val="24"/>
                <w:szCs w:val="24"/>
              </w:rPr>
              <w:t>单位性质</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1C4E030F">
            <w:pPr>
              <w:keepNext w:val="0"/>
              <w:keepLines w:val="0"/>
              <w:suppressLineNumbers w:val="0"/>
              <w:suppressAutoHyphens/>
              <w:adjustRightInd w:val="0"/>
              <w:snapToGrid w:val="0"/>
              <w:spacing w:before="115" w:beforeLines="20" w:beforeAutospacing="0" w:after="0" w:afterAutospacing="0" w:line="240" w:lineRule="auto"/>
              <w:ind w:left="0" w:right="0" w:firstLine="0" w:firstLineChars="0"/>
              <w:rPr>
                <w:rFonts w:hint="eastAsia"/>
                <w:sz w:val="24"/>
                <w:szCs w:val="24"/>
                <w:u w:val="single"/>
              </w:rPr>
            </w:pPr>
            <w:r>
              <w:rPr>
                <w:rFonts w:hint="eastAsia"/>
                <w:sz w:val="24"/>
                <w:szCs w:val="24"/>
              </w:rPr>
              <w:t>□国有企业   □民营企业  □三资企业  □其他</w:t>
            </w:r>
          </w:p>
        </w:tc>
      </w:tr>
      <w:tr w14:paraId="5EED9839">
        <w:tblPrEx>
          <w:tblCellMar>
            <w:top w:w="0" w:type="dxa"/>
            <w:left w:w="108" w:type="dxa"/>
            <w:bottom w:w="0" w:type="dxa"/>
            <w:right w:w="108" w:type="dxa"/>
          </w:tblCellMar>
        </w:tblPrEx>
        <w:trPr>
          <w:gridBefore w:val="1"/>
          <w:wBefore w:w="34" w:type="dxa"/>
          <w:trHeight w:val="567"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01F867F0">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sz w:val="24"/>
                <w:szCs w:val="24"/>
              </w:rPr>
            </w:pPr>
            <w:r>
              <w:rPr>
                <w:rFonts w:hint="eastAsia"/>
                <w:sz w:val="24"/>
                <w:szCs w:val="24"/>
              </w:rPr>
              <w:t>单位联系人</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AB98CDC">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sz w:val="24"/>
                <w:szCs w:val="24"/>
              </w:rPr>
            </w:pPr>
            <w:r>
              <w:rPr>
                <w:rFonts w:hint="eastAsia"/>
                <w:sz w:val="24"/>
                <w:szCs w:val="24"/>
              </w:rPr>
              <w:t>姓名</w:t>
            </w:r>
          </w:p>
        </w:tc>
        <w:tc>
          <w:tcPr>
            <w:tcW w:w="1776" w:type="dxa"/>
            <w:gridSpan w:val="2"/>
            <w:tcBorders>
              <w:top w:val="single" w:color="auto" w:sz="4" w:space="0"/>
              <w:left w:val="single" w:color="auto" w:sz="4" w:space="0"/>
              <w:bottom w:val="single" w:color="auto" w:sz="4" w:space="0"/>
              <w:right w:val="single" w:color="auto" w:sz="4" w:space="0"/>
            </w:tcBorders>
            <w:vAlign w:val="center"/>
          </w:tcPr>
          <w:p w14:paraId="0D9CEB98">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sz w:val="24"/>
                <w:szCs w:val="24"/>
              </w:rPr>
            </w:pPr>
          </w:p>
        </w:tc>
        <w:tc>
          <w:tcPr>
            <w:tcW w:w="2147" w:type="dxa"/>
            <w:gridSpan w:val="2"/>
            <w:tcBorders>
              <w:top w:val="single" w:color="auto" w:sz="4" w:space="0"/>
              <w:left w:val="single" w:color="auto" w:sz="4" w:space="0"/>
              <w:bottom w:val="single" w:color="auto" w:sz="4" w:space="0"/>
              <w:right w:val="single" w:color="auto" w:sz="4" w:space="0"/>
            </w:tcBorders>
            <w:vAlign w:val="center"/>
          </w:tcPr>
          <w:p w14:paraId="3098FEE4">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sz w:val="24"/>
                <w:szCs w:val="24"/>
              </w:rPr>
            </w:pPr>
            <w:r>
              <w:rPr>
                <w:rFonts w:hint="eastAsia"/>
                <w:sz w:val="24"/>
                <w:szCs w:val="24"/>
              </w:rPr>
              <w:t>职务</w:t>
            </w:r>
          </w:p>
        </w:tc>
        <w:tc>
          <w:tcPr>
            <w:tcW w:w="2557" w:type="dxa"/>
            <w:gridSpan w:val="2"/>
            <w:tcBorders>
              <w:top w:val="single" w:color="auto" w:sz="4" w:space="0"/>
              <w:left w:val="single" w:color="auto" w:sz="4" w:space="0"/>
              <w:bottom w:val="single" w:color="auto" w:sz="4" w:space="0"/>
              <w:right w:val="single" w:color="auto" w:sz="4" w:space="0"/>
            </w:tcBorders>
            <w:vAlign w:val="center"/>
          </w:tcPr>
          <w:p w14:paraId="33F329D0">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sz w:val="24"/>
                <w:szCs w:val="24"/>
              </w:rPr>
            </w:pPr>
          </w:p>
        </w:tc>
      </w:tr>
      <w:tr w14:paraId="5783569C">
        <w:tblPrEx>
          <w:tblCellMar>
            <w:top w:w="0" w:type="dxa"/>
            <w:left w:w="108" w:type="dxa"/>
            <w:bottom w:w="0" w:type="dxa"/>
            <w:right w:w="108" w:type="dxa"/>
          </w:tblCellMar>
        </w:tblPrEx>
        <w:trPr>
          <w:gridBefore w:val="1"/>
          <w:wBefore w:w="34" w:type="dxa"/>
          <w:trHeight w:val="567"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3FCB46D">
            <w:pPr>
              <w:keepNext w:val="0"/>
              <w:keepLines w:val="0"/>
              <w:widowControl/>
              <w:suppressLineNumbers w:val="0"/>
              <w:spacing w:before="0" w:beforeAutospacing="0" w:after="0" w:afterAutospacing="0" w:line="240" w:lineRule="auto"/>
              <w:ind w:left="0" w:right="0" w:firstLine="0" w:firstLineChars="0"/>
              <w:jc w:val="left"/>
              <w:rPr>
                <w:rFonts w:hint="eastAsia"/>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705F017">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sz w:val="24"/>
                <w:szCs w:val="24"/>
              </w:rPr>
            </w:pPr>
            <w:r>
              <w:rPr>
                <w:rFonts w:hint="eastAsia"/>
                <w:sz w:val="24"/>
                <w:szCs w:val="24"/>
              </w:rPr>
              <w:t>手机</w:t>
            </w:r>
          </w:p>
        </w:tc>
        <w:tc>
          <w:tcPr>
            <w:tcW w:w="1776" w:type="dxa"/>
            <w:gridSpan w:val="2"/>
            <w:tcBorders>
              <w:top w:val="single" w:color="auto" w:sz="4" w:space="0"/>
              <w:left w:val="single" w:color="auto" w:sz="4" w:space="0"/>
              <w:bottom w:val="single" w:color="auto" w:sz="4" w:space="0"/>
              <w:right w:val="single" w:color="auto" w:sz="4" w:space="0"/>
            </w:tcBorders>
            <w:vAlign w:val="center"/>
          </w:tcPr>
          <w:p w14:paraId="42244AB6">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sz w:val="24"/>
                <w:szCs w:val="24"/>
              </w:rPr>
            </w:pPr>
          </w:p>
        </w:tc>
        <w:tc>
          <w:tcPr>
            <w:tcW w:w="2147" w:type="dxa"/>
            <w:gridSpan w:val="2"/>
            <w:tcBorders>
              <w:top w:val="single" w:color="auto" w:sz="4" w:space="0"/>
              <w:left w:val="single" w:color="auto" w:sz="4" w:space="0"/>
              <w:bottom w:val="single" w:color="auto" w:sz="4" w:space="0"/>
              <w:right w:val="single" w:color="auto" w:sz="4" w:space="0"/>
            </w:tcBorders>
            <w:vAlign w:val="center"/>
          </w:tcPr>
          <w:p w14:paraId="2F1A15B7">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sz w:val="24"/>
                <w:szCs w:val="24"/>
              </w:rPr>
            </w:pPr>
            <w:r>
              <w:rPr>
                <w:rFonts w:hint="eastAsia"/>
                <w:kern w:val="0"/>
                <w:sz w:val="24"/>
                <w:szCs w:val="24"/>
              </w:rPr>
              <w:t>邮箱</w:t>
            </w:r>
          </w:p>
        </w:tc>
        <w:tc>
          <w:tcPr>
            <w:tcW w:w="2557" w:type="dxa"/>
            <w:gridSpan w:val="2"/>
            <w:tcBorders>
              <w:top w:val="single" w:color="auto" w:sz="4" w:space="0"/>
              <w:left w:val="single" w:color="auto" w:sz="4" w:space="0"/>
              <w:bottom w:val="single" w:color="auto" w:sz="4" w:space="0"/>
              <w:right w:val="single" w:color="auto" w:sz="4" w:space="0"/>
            </w:tcBorders>
            <w:vAlign w:val="center"/>
          </w:tcPr>
          <w:p w14:paraId="3958797E">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sz w:val="24"/>
                <w:szCs w:val="24"/>
              </w:rPr>
            </w:pPr>
          </w:p>
        </w:tc>
      </w:tr>
      <w:tr w14:paraId="564840B4">
        <w:tblPrEx>
          <w:tblCellMar>
            <w:top w:w="0" w:type="dxa"/>
            <w:left w:w="108" w:type="dxa"/>
            <w:bottom w:w="0" w:type="dxa"/>
            <w:right w:w="108" w:type="dxa"/>
          </w:tblCellMar>
        </w:tblPrEx>
        <w:trPr>
          <w:gridBefore w:val="1"/>
          <w:wBefore w:w="34" w:type="dxa"/>
          <w:trHeight w:val="567" w:hRule="atLeast"/>
        </w:trPr>
        <w:tc>
          <w:tcPr>
            <w:tcW w:w="1728" w:type="dxa"/>
            <w:tcBorders>
              <w:top w:val="single" w:color="auto" w:sz="4" w:space="0"/>
              <w:left w:val="single" w:color="auto" w:sz="4" w:space="0"/>
              <w:bottom w:val="single" w:color="auto" w:sz="4" w:space="0"/>
              <w:right w:val="single" w:color="auto" w:sz="4" w:space="0"/>
            </w:tcBorders>
            <w:vAlign w:val="center"/>
          </w:tcPr>
          <w:p w14:paraId="4DB4035B">
            <w:pPr>
              <w:keepNext w:val="0"/>
              <w:keepLines w:val="0"/>
              <w:widowControl/>
              <w:suppressLineNumbers w:val="0"/>
              <w:suppressAutoHyphens/>
              <w:adjustRightInd w:val="0"/>
              <w:snapToGrid w:val="0"/>
              <w:spacing w:before="0" w:beforeAutospacing="0" w:after="0" w:afterAutospacing="0" w:line="240" w:lineRule="auto"/>
              <w:ind w:left="0" w:right="0" w:firstLine="0" w:firstLineChars="0"/>
              <w:jc w:val="center"/>
              <w:textAlignment w:val="center"/>
              <w:rPr>
                <w:rFonts w:hint="eastAsia"/>
                <w:sz w:val="24"/>
              </w:rPr>
            </w:pPr>
            <w:r>
              <w:rPr>
                <w:rFonts w:hint="eastAsia"/>
                <w:sz w:val="24"/>
              </w:rPr>
              <w:t>员工数量（人）</w:t>
            </w:r>
          </w:p>
        </w:tc>
        <w:tc>
          <w:tcPr>
            <w:tcW w:w="3036" w:type="dxa"/>
            <w:gridSpan w:val="4"/>
            <w:tcBorders>
              <w:top w:val="single" w:color="auto" w:sz="4" w:space="0"/>
              <w:left w:val="single" w:color="auto" w:sz="4" w:space="0"/>
              <w:bottom w:val="single" w:color="auto" w:sz="4" w:space="0"/>
              <w:right w:val="single" w:color="auto" w:sz="4" w:space="0"/>
            </w:tcBorders>
            <w:vAlign w:val="center"/>
          </w:tcPr>
          <w:p w14:paraId="352A9882">
            <w:pPr>
              <w:keepNext w:val="0"/>
              <w:keepLines w:val="0"/>
              <w:suppressLineNumbers w:val="0"/>
              <w:suppressAutoHyphens/>
              <w:adjustRightInd w:val="0"/>
              <w:snapToGrid w:val="0"/>
              <w:spacing w:before="0" w:beforeAutospacing="0" w:after="0" w:afterAutospacing="0" w:line="240" w:lineRule="auto"/>
              <w:ind w:left="0" w:right="0" w:firstLine="0" w:firstLineChars="0"/>
              <w:rPr>
                <w:rFonts w:hint="eastAsia"/>
                <w:kern w:val="0"/>
                <w:sz w:val="24"/>
                <w:szCs w:val="24"/>
              </w:rPr>
            </w:pPr>
          </w:p>
        </w:tc>
        <w:tc>
          <w:tcPr>
            <w:tcW w:w="2147" w:type="dxa"/>
            <w:gridSpan w:val="2"/>
            <w:tcBorders>
              <w:top w:val="single" w:color="auto" w:sz="4" w:space="0"/>
              <w:left w:val="single" w:color="auto" w:sz="4" w:space="0"/>
              <w:bottom w:val="single" w:color="auto" w:sz="4" w:space="0"/>
              <w:right w:val="single" w:color="auto" w:sz="4" w:space="0"/>
            </w:tcBorders>
            <w:vAlign w:val="center"/>
          </w:tcPr>
          <w:p w14:paraId="5FA2D051">
            <w:pPr>
              <w:keepNext w:val="0"/>
              <w:keepLines w:val="0"/>
              <w:suppressLineNumbers w:val="0"/>
              <w:suppressAutoHyphens/>
              <w:adjustRightInd w:val="0"/>
              <w:snapToGrid w:val="0"/>
              <w:spacing w:before="0" w:beforeAutospacing="0" w:after="0" w:afterAutospacing="0" w:line="240" w:lineRule="auto"/>
              <w:ind w:left="0" w:right="0" w:firstLine="0" w:firstLineChars="0"/>
              <w:rPr>
                <w:rFonts w:hint="eastAsia"/>
                <w:kern w:val="0"/>
                <w:sz w:val="24"/>
                <w:szCs w:val="24"/>
              </w:rPr>
            </w:pPr>
            <w:r>
              <w:rPr>
                <w:rFonts w:hint="eastAsia"/>
                <w:kern w:val="0"/>
                <w:sz w:val="24"/>
                <w:szCs w:val="24"/>
              </w:rPr>
              <w:t>本地服务团队（人）</w:t>
            </w:r>
          </w:p>
        </w:tc>
        <w:tc>
          <w:tcPr>
            <w:tcW w:w="2557" w:type="dxa"/>
            <w:gridSpan w:val="2"/>
            <w:tcBorders>
              <w:top w:val="single" w:color="auto" w:sz="4" w:space="0"/>
              <w:left w:val="single" w:color="auto" w:sz="4" w:space="0"/>
              <w:bottom w:val="single" w:color="auto" w:sz="4" w:space="0"/>
              <w:right w:val="single" w:color="auto" w:sz="4" w:space="0"/>
            </w:tcBorders>
            <w:vAlign w:val="center"/>
          </w:tcPr>
          <w:p w14:paraId="1DBEC17C">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kern w:val="0"/>
                <w:sz w:val="24"/>
                <w:szCs w:val="24"/>
              </w:rPr>
            </w:pPr>
            <w:r>
              <w:rPr>
                <w:rFonts w:hint="eastAsia"/>
                <w:color w:val="A5A5A5"/>
                <w:kern w:val="0"/>
                <w:sz w:val="21"/>
                <w:szCs w:val="21"/>
              </w:rPr>
              <w:t>（东莞市外申报单位承诺半年内组建本地服务团队人数）</w:t>
            </w:r>
          </w:p>
        </w:tc>
      </w:tr>
      <w:tr w14:paraId="4B788610">
        <w:tblPrEx>
          <w:tblCellMar>
            <w:top w:w="0" w:type="dxa"/>
            <w:left w:w="108" w:type="dxa"/>
            <w:bottom w:w="0" w:type="dxa"/>
            <w:right w:w="108" w:type="dxa"/>
          </w:tblCellMar>
        </w:tblPrEx>
        <w:trPr>
          <w:gridBefore w:val="1"/>
          <w:wBefore w:w="34" w:type="dxa"/>
          <w:trHeight w:val="1115" w:hRule="atLeast"/>
        </w:trPr>
        <w:tc>
          <w:tcPr>
            <w:tcW w:w="1728" w:type="dxa"/>
            <w:tcBorders>
              <w:top w:val="single" w:color="auto" w:sz="4" w:space="0"/>
              <w:left w:val="single" w:color="auto" w:sz="4" w:space="0"/>
              <w:bottom w:val="single" w:color="auto" w:sz="4" w:space="0"/>
              <w:right w:val="single" w:color="auto" w:sz="4" w:space="0"/>
            </w:tcBorders>
            <w:vAlign w:val="center"/>
          </w:tcPr>
          <w:p w14:paraId="00992F41">
            <w:pPr>
              <w:keepNext w:val="0"/>
              <w:keepLines w:val="0"/>
              <w:widowControl/>
              <w:suppressLineNumbers w:val="0"/>
              <w:suppressAutoHyphens/>
              <w:adjustRightInd w:val="0"/>
              <w:snapToGrid w:val="0"/>
              <w:spacing w:before="0" w:beforeAutospacing="0" w:after="0" w:afterAutospacing="0" w:line="240" w:lineRule="auto"/>
              <w:ind w:left="0" w:right="0" w:firstLine="0" w:firstLineChars="0"/>
              <w:jc w:val="center"/>
              <w:textAlignment w:val="center"/>
              <w:rPr>
                <w:rFonts w:hint="eastAsia"/>
                <w:sz w:val="24"/>
              </w:rPr>
            </w:pPr>
            <w:r>
              <w:rPr>
                <w:rFonts w:hint="eastAsia"/>
                <w:sz w:val="24"/>
              </w:rPr>
              <w:t>近两年</w:t>
            </w:r>
          </w:p>
          <w:p w14:paraId="2B2943AF">
            <w:pPr>
              <w:keepNext w:val="0"/>
              <w:keepLines w:val="0"/>
              <w:widowControl/>
              <w:suppressLineNumbers w:val="0"/>
              <w:suppressAutoHyphens/>
              <w:adjustRightInd w:val="0"/>
              <w:snapToGrid w:val="0"/>
              <w:spacing w:before="0" w:beforeAutospacing="0" w:after="0" w:afterAutospacing="0" w:line="240" w:lineRule="auto"/>
              <w:ind w:left="0" w:right="0" w:firstLine="0" w:firstLineChars="0"/>
              <w:jc w:val="center"/>
              <w:textAlignment w:val="center"/>
              <w:rPr>
                <w:rFonts w:hint="eastAsia"/>
                <w:kern w:val="0"/>
                <w:sz w:val="24"/>
                <w:szCs w:val="24"/>
              </w:rPr>
            </w:pPr>
            <w:r>
              <w:rPr>
                <w:rFonts w:hint="eastAsia"/>
                <w:sz w:val="24"/>
              </w:rPr>
              <w:t>营业收入</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61F128FD">
            <w:pPr>
              <w:keepNext w:val="0"/>
              <w:keepLines w:val="0"/>
              <w:suppressLineNumbers w:val="0"/>
              <w:suppressAutoHyphens/>
              <w:adjustRightInd w:val="0"/>
              <w:snapToGrid w:val="0"/>
              <w:spacing w:before="0" w:beforeAutospacing="0" w:after="0" w:afterAutospacing="0" w:line="240" w:lineRule="auto"/>
              <w:ind w:left="0" w:right="0" w:firstLine="0" w:firstLineChars="0"/>
              <w:rPr>
                <w:rFonts w:hint="eastAsia"/>
                <w:kern w:val="0"/>
                <w:sz w:val="24"/>
                <w:szCs w:val="24"/>
              </w:rPr>
            </w:pPr>
            <w:r>
              <w:rPr>
                <w:rFonts w:hint="eastAsia"/>
                <w:kern w:val="0"/>
                <w:sz w:val="24"/>
                <w:szCs w:val="24"/>
              </w:rPr>
              <w:t>202</w:t>
            </w:r>
            <w:r>
              <w:rPr>
                <w:rFonts w:hint="eastAsia"/>
                <w:kern w:val="0"/>
                <w:sz w:val="24"/>
                <w:szCs w:val="24"/>
                <w:lang w:val="en-US" w:eastAsia="zh-CN"/>
              </w:rPr>
              <w:t>2</w:t>
            </w:r>
            <w:r>
              <w:rPr>
                <w:rFonts w:hint="eastAsia"/>
                <w:kern w:val="0"/>
                <w:sz w:val="24"/>
                <w:szCs w:val="24"/>
              </w:rPr>
              <w:t>年营业收入：</w:t>
            </w:r>
            <w:r>
              <w:rPr>
                <w:rFonts w:hint="eastAsia"/>
                <w:kern w:val="0"/>
                <w:sz w:val="24"/>
                <w:szCs w:val="24"/>
                <w:u w:val="single"/>
              </w:rPr>
              <w:t xml:space="preserve">          </w:t>
            </w:r>
            <w:r>
              <w:rPr>
                <w:rFonts w:hint="eastAsia"/>
                <w:kern w:val="0"/>
                <w:sz w:val="24"/>
                <w:szCs w:val="24"/>
              </w:rPr>
              <w:t>万元</w:t>
            </w:r>
          </w:p>
          <w:p w14:paraId="107A9642">
            <w:pPr>
              <w:keepNext w:val="0"/>
              <w:keepLines w:val="0"/>
              <w:suppressLineNumbers w:val="0"/>
              <w:suppressAutoHyphens/>
              <w:adjustRightInd w:val="0"/>
              <w:snapToGrid w:val="0"/>
              <w:spacing w:before="0" w:beforeAutospacing="0" w:after="0" w:afterAutospacing="0" w:line="240" w:lineRule="auto"/>
              <w:ind w:left="0" w:right="0" w:firstLine="0" w:firstLineChars="0"/>
              <w:rPr>
                <w:rFonts w:hint="eastAsia"/>
                <w:kern w:val="0"/>
                <w:sz w:val="15"/>
                <w:szCs w:val="15"/>
              </w:rPr>
            </w:pPr>
            <w:r>
              <w:rPr>
                <w:rFonts w:hint="eastAsia"/>
                <w:kern w:val="0"/>
                <w:sz w:val="24"/>
                <w:szCs w:val="24"/>
              </w:rPr>
              <w:t>2023年营业收入：</w:t>
            </w:r>
            <w:r>
              <w:rPr>
                <w:rFonts w:hint="eastAsia"/>
                <w:kern w:val="0"/>
                <w:sz w:val="24"/>
                <w:szCs w:val="24"/>
                <w:u w:val="single"/>
              </w:rPr>
              <w:t xml:space="preserve">          </w:t>
            </w:r>
            <w:r>
              <w:rPr>
                <w:rFonts w:hint="eastAsia"/>
                <w:kern w:val="0"/>
                <w:sz w:val="24"/>
                <w:szCs w:val="24"/>
              </w:rPr>
              <w:t>万元</w:t>
            </w:r>
          </w:p>
        </w:tc>
      </w:tr>
      <w:tr w14:paraId="7E0AD8E2">
        <w:tblPrEx>
          <w:tblCellMar>
            <w:top w:w="0" w:type="dxa"/>
            <w:left w:w="108" w:type="dxa"/>
            <w:bottom w:w="0" w:type="dxa"/>
            <w:right w:w="108" w:type="dxa"/>
          </w:tblCellMar>
        </w:tblPrEx>
        <w:trPr>
          <w:gridBefore w:val="1"/>
          <w:wBefore w:w="34" w:type="dxa"/>
          <w:trHeight w:val="1470" w:hRule="atLeast"/>
        </w:trPr>
        <w:tc>
          <w:tcPr>
            <w:tcW w:w="1728" w:type="dxa"/>
            <w:tcBorders>
              <w:top w:val="single" w:color="auto" w:sz="4" w:space="0"/>
              <w:left w:val="single" w:color="auto" w:sz="4" w:space="0"/>
              <w:bottom w:val="single" w:color="auto" w:sz="4" w:space="0"/>
              <w:right w:val="single" w:color="auto" w:sz="4" w:space="0"/>
            </w:tcBorders>
            <w:vAlign w:val="center"/>
          </w:tcPr>
          <w:p w14:paraId="39DA28E1">
            <w:pPr>
              <w:keepNext w:val="0"/>
              <w:keepLines w:val="0"/>
              <w:suppressLineNumbers w:val="0"/>
              <w:suppressAutoHyphens/>
              <w:adjustRightInd w:val="0"/>
              <w:snapToGrid w:val="0"/>
              <w:spacing w:before="0" w:beforeAutospacing="0" w:after="140" w:afterAutospacing="0" w:line="240" w:lineRule="auto"/>
              <w:ind w:left="0" w:right="0" w:firstLine="0" w:firstLineChars="0"/>
              <w:jc w:val="center"/>
              <w:rPr>
                <w:rFonts w:hint="eastAsia"/>
                <w:sz w:val="24"/>
              </w:rPr>
            </w:pPr>
            <w:r>
              <w:rPr>
                <w:rFonts w:hint="eastAsia"/>
                <w:sz w:val="24"/>
              </w:rPr>
              <w:t>相关资质</w:t>
            </w:r>
          </w:p>
          <w:p w14:paraId="36590EF9">
            <w:pPr>
              <w:keepNext w:val="0"/>
              <w:keepLines w:val="0"/>
              <w:suppressLineNumbers w:val="0"/>
              <w:suppressAutoHyphens/>
              <w:adjustRightInd w:val="0"/>
              <w:snapToGrid w:val="0"/>
              <w:spacing w:before="0" w:beforeAutospacing="0" w:after="140" w:afterAutospacing="0" w:line="240" w:lineRule="auto"/>
              <w:ind w:left="0" w:right="0" w:firstLine="0" w:firstLineChars="0"/>
              <w:jc w:val="center"/>
              <w:rPr>
                <w:rFonts w:hint="eastAsia" w:eastAsia="宋体"/>
                <w:color w:val="000000"/>
                <w:sz w:val="21"/>
                <w:szCs w:val="24"/>
              </w:rPr>
            </w:pPr>
            <w:r>
              <w:rPr>
                <w:rFonts w:hint="eastAsia"/>
                <w:kern w:val="0"/>
                <w:sz w:val="24"/>
                <w:szCs w:val="24"/>
              </w:rPr>
              <w:t>（可多选）</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438D2E1E">
            <w:pPr>
              <w:keepNext w:val="0"/>
              <w:keepLines w:val="0"/>
              <w:suppressLineNumbers w:val="0"/>
              <w:suppressAutoHyphens/>
              <w:adjustRightInd w:val="0"/>
              <w:snapToGrid w:val="0"/>
              <w:spacing w:before="0" w:beforeAutospacing="0" w:after="0" w:afterAutospacing="0" w:line="240" w:lineRule="auto"/>
              <w:ind w:left="0" w:right="0" w:firstLine="0" w:firstLineChars="0"/>
              <w:rPr>
                <w:rFonts w:hint="eastAsia"/>
                <w:kern w:val="0"/>
                <w:sz w:val="24"/>
                <w:szCs w:val="24"/>
              </w:rPr>
            </w:pPr>
            <w:r>
              <w:rPr>
                <w:rFonts w:hint="eastAsia"/>
                <w:kern w:val="0"/>
                <w:sz w:val="24"/>
                <w:szCs w:val="24"/>
              </w:rPr>
              <w:t>□获得工信部认定的“跨行业跨领域工业互联网平台”</w:t>
            </w:r>
          </w:p>
          <w:p w14:paraId="0710626C">
            <w:pPr>
              <w:keepNext w:val="0"/>
              <w:keepLines w:val="0"/>
              <w:suppressLineNumbers w:val="0"/>
              <w:suppressAutoHyphens/>
              <w:adjustRightInd w:val="0"/>
              <w:snapToGrid w:val="0"/>
              <w:spacing w:before="0" w:beforeAutospacing="0" w:after="0" w:afterAutospacing="0" w:line="240" w:lineRule="auto"/>
              <w:ind w:left="0" w:right="0" w:firstLine="0" w:firstLineChars="0"/>
              <w:rPr>
                <w:rFonts w:hint="eastAsia"/>
                <w:kern w:val="0"/>
                <w:sz w:val="24"/>
                <w:szCs w:val="24"/>
              </w:rPr>
            </w:pPr>
            <w:r>
              <w:rPr>
                <w:rFonts w:hint="eastAsia"/>
                <w:kern w:val="0"/>
                <w:sz w:val="24"/>
                <w:szCs w:val="24"/>
              </w:rPr>
              <w:t>□获得工信部认定的“中小企业数字化转型试点服务平台”</w:t>
            </w:r>
          </w:p>
          <w:p w14:paraId="799AA72A">
            <w:pPr>
              <w:keepNext w:val="0"/>
              <w:keepLines w:val="0"/>
              <w:suppressLineNumbers w:val="0"/>
              <w:suppressAutoHyphens/>
              <w:adjustRightInd w:val="0"/>
              <w:snapToGrid w:val="0"/>
              <w:spacing w:before="0" w:beforeAutospacing="0" w:after="0" w:afterAutospacing="0" w:line="240" w:lineRule="auto"/>
              <w:ind w:left="0" w:right="0" w:firstLine="0" w:firstLineChars="0"/>
              <w:rPr>
                <w:rFonts w:hint="eastAsia"/>
                <w:kern w:val="0"/>
                <w:sz w:val="24"/>
                <w:szCs w:val="24"/>
              </w:rPr>
            </w:pPr>
            <w:r>
              <w:rPr>
                <w:rFonts w:hint="eastAsia"/>
                <w:kern w:val="0"/>
                <w:sz w:val="24"/>
                <w:szCs w:val="24"/>
              </w:rPr>
              <w:t>□获得工信部认定的“特色专业型工业互联网平台”</w:t>
            </w:r>
          </w:p>
          <w:p w14:paraId="6CF2C840">
            <w:pPr>
              <w:keepNext w:val="0"/>
              <w:keepLines w:val="0"/>
              <w:suppressLineNumbers w:val="0"/>
              <w:adjustRightInd w:val="0"/>
              <w:snapToGrid w:val="0"/>
              <w:spacing w:before="0" w:beforeAutospacing="0" w:after="0" w:afterAutospacing="0" w:line="240" w:lineRule="auto"/>
              <w:ind w:left="0" w:right="0" w:firstLine="0" w:firstLineChars="0"/>
              <w:rPr>
                <w:rFonts w:hint="eastAsia"/>
                <w:szCs w:val="22"/>
              </w:rPr>
            </w:pPr>
            <w:r>
              <w:rPr>
                <w:rFonts w:hint="eastAsia"/>
                <w:kern w:val="0"/>
                <w:sz w:val="24"/>
                <w:szCs w:val="24"/>
              </w:rPr>
              <w:t>□其他</w:t>
            </w:r>
            <w:r>
              <w:rPr>
                <w:rFonts w:hint="eastAsia"/>
                <w:kern w:val="0"/>
                <w:sz w:val="24"/>
                <w:szCs w:val="24"/>
                <w:u w:val="single"/>
              </w:rPr>
              <w:t xml:space="preserve">                     </w:t>
            </w:r>
          </w:p>
        </w:tc>
      </w:tr>
      <w:tr w14:paraId="22DAA1F3">
        <w:tblPrEx>
          <w:tblCellMar>
            <w:top w:w="0" w:type="dxa"/>
            <w:left w:w="108" w:type="dxa"/>
            <w:bottom w:w="0" w:type="dxa"/>
            <w:right w:w="108" w:type="dxa"/>
          </w:tblCellMar>
        </w:tblPrEx>
        <w:trPr>
          <w:gridBefore w:val="1"/>
          <w:wBefore w:w="34" w:type="dxa"/>
          <w:trHeight w:val="2872" w:hRule="atLeast"/>
        </w:trPr>
        <w:tc>
          <w:tcPr>
            <w:tcW w:w="1728" w:type="dxa"/>
            <w:tcBorders>
              <w:top w:val="single" w:color="auto" w:sz="4" w:space="0"/>
              <w:left w:val="single" w:color="auto" w:sz="4" w:space="0"/>
              <w:bottom w:val="single" w:color="auto" w:sz="4" w:space="0"/>
              <w:right w:val="single" w:color="auto" w:sz="4" w:space="0"/>
            </w:tcBorders>
            <w:vAlign w:val="center"/>
          </w:tcPr>
          <w:p w14:paraId="0B70D932">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sz w:val="24"/>
                <w:szCs w:val="24"/>
              </w:rPr>
            </w:pPr>
            <w:r>
              <w:rPr>
                <w:rFonts w:hint="eastAsia"/>
                <w:kern w:val="0"/>
                <w:sz w:val="24"/>
                <w:szCs w:val="24"/>
              </w:rPr>
              <w:t>单位简介</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067A172F">
            <w:pPr>
              <w:keepNext w:val="0"/>
              <w:keepLines w:val="0"/>
              <w:suppressLineNumbers w:val="0"/>
              <w:suppressAutoHyphens/>
              <w:adjustRightInd w:val="0"/>
              <w:snapToGrid w:val="0"/>
              <w:spacing w:before="115" w:beforeLines="20" w:beforeAutospacing="0" w:after="0" w:afterAutospacing="0" w:line="240" w:lineRule="auto"/>
              <w:ind w:left="0" w:right="0" w:firstLine="0" w:firstLineChars="0"/>
              <w:jc w:val="center"/>
              <w:rPr>
                <w:rFonts w:hint="eastAsia"/>
                <w:sz w:val="24"/>
                <w:szCs w:val="24"/>
              </w:rPr>
            </w:pPr>
            <w:r>
              <w:rPr>
                <w:rFonts w:hint="eastAsia"/>
                <w:kern w:val="0"/>
                <w:sz w:val="24"/>
                <w:szCs w:val="24"/>
              </w:rPr>
              <w:t>（发展历程、主营业务、市场销售等方面基本情况）</w:t>
            </w:r>
          </w:p>
        </w:tc>
      </w:tr>
      <w:tr w14:paraId="44B6089A">
        <w:tblPrEx>
          <w:tblCellMar>
            <w:top w:w="0" w:type="dxa"/>
            <w:left w:w="108" w:type="dxa"/>
            <w:bottom w:w="0" w:type="dxa"/>
            <w:right w:w="108" w:type="dxa"/>
          </w:tblCellMar>
        </w:tblPrEx>
        <w:trPr>
          <w:gridBefore w:val="1"/>
          <w:wBefore w:w="34" w:type="dxa"/>
          <w:trHeight w:val="1275" w:hRule="atLeast"/>
        </w:trPr>
        <w:tc>
          <w:tcPr>
            <w:tcW w:w="1728" w:type="dxa"/>
            <w:tcBorders>
              <w:top w:val="single" w:color="auto" w:sz="4" w:space="0"/>
              <w:left w:val="single" w:color="auto" w:sz="4" w:space="0"/>
              <w:bottom w:val="single" w:color="auto" w:sz="4" w:space="0"/>
              <w:right w:val="single" w:color="auto" w:sz="4" w:space="0"/>
            </w:tcBorders>
            <w:vAlign w:val="center"/>
          </w:tcPr>
          <w:p w14:paraId="2DE8BC8C">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eastAsia="宋体"/>
                <w:sz w:val="21"/>
                <w:szCs w:val="24"/>
              </w:rPr>
            </w:pPr>
            <w:r>
              <w:rPr>
                <w:rFonts w:hint="eastAsia"/>
                <w:kern w:val="0"/>
                <w:sz w:val="24"/>
                <w:szCs w:val="24"/>
              </w:rPr>
              <w:t>项目案例数量</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782C5191">
            <w:pPr>
              <w:keepNext w:val="0"/>
              <w:keepLines w:val="0"/>
              <w:suppressLineNumbers w:val="0"/>
              <w:suppressAutoHyphens/>
              <w:adjustRightInd w:val="0"/>
              <w:snapToGrid w:val="0"/>
              <w:spacing w:before="115" w:beforeLines="20" w:beforeAutospacing="0" w:after="0" w:afterAutospacing="0" w:line="240" w:lineRule="auto"/>
              <w:ind w:left="0" w:right="0" w:firstLine="0" w:firstLineChars="0"/>
              <w:jc w:val="left"/>
              <w:rPr>
                <w:rFonts w:hint="eastAsia"/>
                <w:kern w:val="0"/>
                <w:sz w:val="24"/>
                <w:szCs w:val="24"/>
              </w:rPr>
            </w:pPr>
            <w:r>
              <w:rPr>
                <w:rFonts w:hint="eastAsia"/>
                <w:kern w:val="0"/>
                <w:sz w:val="24"/>
                <w:szCs w:val="24"/>
                <w:u w:val="single"/>
              </w:rPr>
              <w:t xml:space="preserve">          </w:t>
            </w:r>
            <w:r>
              <w:rPr>
                <w:rFonts w:hint="eastAsia"/>
                <w:kern w:val="0"/>
                <w:sz w:val="24"/>
                <w:szCs w:val="24"/>
              </w:rPr>
              <w:t>个</w:t>
            </w:r>
          </w:p>
        </w:tc>
      </w:tr>
      <w:tr w14:paraId="4909DD91">
        <w:tblPrEx>
          <w:tblCellMar>
            <w:top w:w="0" w:type="dxa"/>
            <w:left w:w="108" w:type="dxa"/>
            <w:bottom w:w="0" w:type="dxa"/>
            <w:right w:w="108" w:type="dxa"/>
          </w:tblCellMar>
        </w:tblPrEx>
        <w:trPr>
          <w:gridBefore w:val="1"/>
          <w:wBefore w:w="34" w:type="dxa"/>
          <w:trHeight w:val="2464" w:hRule="atLeast"/>
        </w:trPr>
        <w:tc>
          <w:tcPr>
            <w:tcW w:w="1728" w:type="dxa"/>
            <w:tcBorders>
              <w:top w:val="single" w:color="auto" w:sz="4" w:space="0"/>
              <w:left w:val="single" w:color="auto" w:sz="4" w:space="0"/>
              <w:bottom w:val="single" w:color="auto" w:sz="4" w:space="0"/>
              <w:right w:val="single" w:color="auto" w:sz="4" w:space="0"/>
            </w:tcBorders>
            <w:vAlign w:val="center"/>
          </w:tcPr>
          <w:p w14:paraId="001EB322">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kern w:val="0"/>
                <w:sz w:val="24"/>
                <w:szCs w:val="24"/>
              </w:rPr>
            </w:pPr>
            <w:r>
              <w:rPr>
                <w:rFonts w:hint="eastAsia"/>
                <w:kern w:val="0"/>
                <w:sz w:val="24"/>
                <w:szCs w:val="24"/>
              </w:rPr>
              <w:t>数字化转型服务类别</w:t>
            </w:r>
          </w:p>
          <w:p w14:paraId="1D981A7D">
            <w:pPr>
              <w:keepNext w:val="0"/>
              <w:keepLines w:val="0"/>
              <w:suppressLineNumbers w:val="0"/>
              <w:suppressAutoHyphens/>
              <w:spacing w:before="0" w:beforeAutospacing="0" w:after="140" w:afterAutospacing="0" w:line="276" w:lineRule="auto"/>
              <w:ind w:left="0" w:right="0" w:firstLine="0" w:firstLineChars="0"/>
              <w:jc w:val="center"/>
              <w:rPr>
                <w:rFonts w:hint="eastAsia" w:eastAsia="宋体"/>
                <w:sz w:val="21"/>
                <w:szCs w:val="24"/>
              </w:rPr>
            </w:pPr>
            <w:r>
              <w:rPr>
                <w:rFonts w:hint="eastAsia"/>
                <w:kern w:val="0"/>
                <w:sz w:val="24"/>
                <w:szCs w:val="24"/>
              </w:rPr>
              <w:t>（可多选）</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75891B01">
            <w:pPr>
              <w:keepNext w:val="0"/>
              <w:keepLines w:val="0"/>
              <w:suppressLineNumbers w:val="0"/>
              <w:suppressAutoHyphens/>
              <w:adjustRightInd w:val="0"/>
              <w:snapToGrid w:val="0"/>
              <w:spacing w:before="115" w:beforeLines="20" w:beforeAutospacing="0" w:after="0" w:afterAutospacing="0" w:line="240" w:lineRule="auto"/>
              <w:ind w:left="0" w:right="0" w:firstLine="0" w:firstLineChars="0"/>
              <w:jc w:val="left"/>
              <w:rPr>
                <w:rFonts w:hint="eastAsia"/>
                <w:sz w:val="24"/>
                <w:szCs w:val="24"/>
              </w:rPr>
            </w:pPr>
            <w:r>
              <w:rPr>
                <w:rFonts w:hint="eastAsia"/>
                <w:sz w:val="24"/>
                <w:szCs w:val="24"/>
              </w:rPr>
              <w:t xml:space="preserve">□数字化咨询服务    □网络通信服务     □软件和模型开发  </w:t>
            </w:r>
          </w:p>
          <w:p w14:paraId="1538CF69">
            <w:pPr>
              <w:keepNext w:val="0"/>
              <w:keepLines w:val="0"/>
              <w:suppressLineNumbers w:val="0"/>
              <w:suppressAutoHyphens/>
              <w:adjustRightInd w:val="0"/>
              <w:snapToGrid w:val="0"/>
              <w:spacing w:before="115" w:beforeLines="20" w:beforeAutospacing="0" w:after="0" w:afterAutospacing="0" w:line="240" w:lineRule="auto"/>
              <w:ind w:left="0" w:right="0" w:firstLine="0" w:firstLineChars="0"/>
              <w:jc w:val="left"/>
              <w:rPr>
                <w:rFonts w:hint="eastAsia"/>
                <w:sz w:val="24"/>
                <w:szCs w:val="24"/>
              </w:rPr>
            </w:pPr>
            <w:r>
              <w:rPr>
                <w:rFonts w:hint="eastAsia"/>
                <w:sz w:val="24"/>
                <w:szCs w:val="24"/>
              </w:rPr>
              <w:t xml:space="preserve">□数据分析服务      □系统集成服务     □云服务和云应用 </w:t>
            </w:r>
          </w:p>
          <w:p w14:paraId="17FAB920">
            <w:pPr>
              <w:keepNext w:val="0"/>
              <w:keepLines w:val="0"/>
              <w:suppressLineNumbers w:val="0"/>
              <w:suppressAutoHyphens/>
              <w:adjustRightInd w:val="0"/>
              <w:snapToGrid w:val="0"/>
              <w:spacing w:before="115" w:beforeLines="20" w:beforeAutospacing="0" w:after="0" w:afterAutospacing="0" w:line="240" w:lineRule="auto"/>
              <w:ind w:left="0" w:right="0" w:firstLine="0" w:firstLineChars="0"/>
              <w:jc w:val="left"/>
              <w:rPr>
                <w:rFonts w:hint="eastAsia"/>
                <w:sz w:val="24"/>
                <w:szCs w:val="24"/>
              </w:rPr>
            </w:pPr>
            <w:r>
              <w:rPr>
                <w:rFonts w:hint="eastAsia"/>
                <w:sz w:val="24"/>
                <w:szCs w:val="24"/>
              </w:rPr>
              <w:t xml:space="preserve">□安全防护服务      □平台开发服务     □智能硬件产品及服务  </w:t>
            </w:r>
          </w:p>
          <w:p w14:paraId="51408DF6">
            <w:pPr>
              <w:keepNext w:val="0"/>
              <w:keepLines w:val="0"/>
              <w:suppressLineNumbers w:val="0"/>
              <w:suppressAutoHyphens/>
              <w:adjustRightInd w:val="0"/>
              <w:snapToGrid w:val="0"/>
              <w:spacing w:before="115" w:beforeLines="20" w:beforeAutospacing="0" w:after="0" w:afterAutospacing="0" w:line="240" w:lineRule="auto"/>
              <w:ind w:left="0" w:right="0" w:firstLine="0" w:firstLineChars="0"/>
              <w:jc w:val="left"/>
              <w:rPr>
                <w:rFonts w:hint="eastAsia"/>
                <w:sz w:val="24"/>
                <w:szCs w:val="24"/>
              </w:rPr>
            </w:pPr>
            <w:r>
              <w:rPr>
                <w:rFonts w:hint="eastAsia"/>
                <w:sz w:val="24"/>
                <w:szCs w:val="24"/>
              </w:rPr>
              <w:t>□电商、直播等销售领域数字化服务      □其他</w:t>
            </w:r>
            <w:r>
              <w:rPr>
                <w:rFonts w:hint="eastAsia"/>
                <w:kern w:val="0"/>
                <w:sz w:val="24"/>
                <w:szCs w:val="24"/>
                <w:u w:val="single"/>
              </w:rPr>
              <w:t xml:space="preserve">             </w:t>
            </w:r>
            <w:r>
              <w:rPr>
                <w:rFonts w:hint="eastAsia"/>
                <w:sz w:val="24"/>
                <w:szCs w:val="24"/>
              </w:rPr>
              <w:t xml:space="preserve">        </w:t>
            </w:r>
          </w:p>
        </w:tc>
      </w:tr>
      <w:tr w14:paraId="24DACCDA">
        <w:tblPrEx>
          <w:tblCellMar>
            <w:top w:w="0" w:type="dxa"/>
            <w:left w:w="108" w:type="dxa"/>
            <w:bottom w:w="0" w:type="dxa"/>
            <w:right w:w="108" w:type="dxa"/>
          </w:tblCellMar>
        </w:tblPrEx>
        <w:trPr>
          <w:gridBefore w:val="1"/>
          <w:wBefore w:w="34" w:type="dxa"/>
          <w:trHeight w:val="3345" w:hRule="atLeast"/>
        </w:trPr>
        <w:tc>
          <w:tcPr>
            <w:tcW w:w="1728" w:type="dxa"/>
            <w:tcBorders>
              <w:top w:val="single" w:color="auto" w:sz="4" w:space="0"/>
              <w:left w:val="single" w:color="auto" w:sz="4" w:space="0"/>
              <w:bottom w:val="single" w:color="auto" w:sz="4" w:space="0"/>
              <w:right w:val="single" w:color="auto" w:sz="4" w:space="0"/>
            </w:tcBorders>
            <w:vAlign w:val="center"/>
          </w:tcPr>
          <w:p w14:paraId="72B581CD">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kern w:val="0"/>
                <w:sz w:val="24"/>
                <w:szCs w:val="24"/>
              </w:rPr>
            </w:pPr>
            <w:r>
              <w:rPr>
                <w:rFonts w:hint="eastAsia"/>
                <w:kern w:val="0"/>
                <w:sz w:val="24"/>
                <w:szCs w:val="24"/>
              </w:rPr>
              <w:t>软件服务</w:t>
            </w:r>
          </w:p>
          <w:p w14:paraId="4725C18F">
            <w:pPr>
              <w:keepNext w:val="0"/>
              <w:keepLines w:val="0"/>
              <w:suppressLineNumbers w:val="0"/>
              <w:suppressAutoHyphens/>
              <w:spacing w:before="0" w:beforeAutospacing="0" w:after="140" w:afterAutospacing="0" w:line="276" w:lineRule="auto"/>
              <w:ind w:left="0" w:right="0" w:firstLine="0" w:firstLineChars="0"/>
              <w:jc w:val="center"/>
              <w:rPr>
                <w:rFonts w:hint="eastAsia" w:eastAsia="宋体"/>
                <w:sz w:val="21"/>
                <w:szCs w:val="24"/>
              </w:rPr>
            </w:pPr>
            <w:r>
              <w:rPr>
                <w:rFonts w:hint="eastAsia"/>
                <w:kern w:val="0"/>
                <w:sz w:val="24"/>
                <w:szCs w:val="24"/>
              </w:rPr>
              <w:t>（可多选）</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091A5B92">
            <w:pPr>
              <w:keepNext w:val="0"/>
              <w:keepLines w:val="0"/>
              <w:suppressLineNumbers w:val="0"/>
              <w:suppressAutoHyphens/>
              <w:adjustRightInd w:val="0"/>
              <w:snapToGrid w:val="0"/>
              <w:spacing w:before="115" w:beforeLines="20" w:beforeAutospacing="0" w:after="0" w:afterAutospacing="0" w:line="240" w:lineRule="auto"/>
              <w:ind w:left="0" w:right="0" w:firstLine="0" w:firstLineChars="0"/>
              <w:jc w:val="left"/>
              <w:rPr>
                <w:rFonts w:hint="eastAsia"/>
                <w:sz w:val="24"/>
                <w:szCs w:val="24"/>
              </w:rPr>
            </w:pPr>
            <w:r>
              <w:rPr>
                <w:rFonts w:hint="eastAsia"/>
                <w:sz w:val="24"/>
                <w:szCs w:val="24"/>
              </w:rPr>
              <w:t>研发设计类：□CAD  □CAE  □CAPP  □CAM  □数字孪生 □其他</w:t>
            </w:r>
            <w:r>
              <w:rPr>
                <w:rFonts w:hint="eastAsia"/>
                <w:kern w:val="0"/>
                <w:sz w:val="24"/>
                <w:szCs w:val="24"/>
                <w:u w:val="single"/>
              </w:rPr>
              <w:t xml:space="preserve">             </w:t>
            </w:r>
            <w:r>
              <w:rPr>
                <w:rFonts w:hint="eastAsia"/>
                <w:sz w:val="24"/>
                <w:szCs w:val="24"/>
              </w:rPr>
              <w:t xml:space="preserve">     </w:t>
            </w:r>
          </w:p>
          <w:p w14:paraId="74DBA27D">
            <w:pPr>
              <w:keepNext w:val="0"/>
              <w:keepLines w:val="0"/>
              <w:suppressLineNumbers w:val="0"/>
              <w:suppressAutoHyphens/>
              <w:adjustRightInd w:val="0"/>
              <w:snapToGrid w:val="0"/>
              <w:spacing w:before="115" w:beforeLines="20" w:beforeAutospacing="0" w:after="0" w:afterAutospacing="0" w:line="240" w:lineRule="auto"/>
              <w:ind w:left="0" w:right="0" w:firstLine="0" w:firstLineChars="0"/>
              <w:jc w:val="left"/>
              <w:rPr>
                <w:rFonts w:hint="eastAsia"/>
                <w:sz w:val="24"/>
                <w:szCs w:val="24"/>
              </w:rPr>
            </w:pPr>
            <w:r>
              <w:rPr>
                <w:rFonts w:hint="eastAsia"/>
                <w:sz w:val="24"/>
                <w:szCs w:val="24"/>
              </w:rPr>
              <w:t>生产制造类：□MES  □APS  □PLM   □PDM  □其他</w:t>
            </w:r>
            <w:r>
              <w:rPr>
                <w:rFonts w:hint="eastAsia"/>
                <w:kern w:val="0"/>
                <w:sz w:val="24"/>
                <w:szCs w:val="24"/>
                <w:u w:val="single"/>
              </w:rPr>
              <w:t xml:space="preserve">     </w:t>
            </w:r>
            <w:r>
              <w:rPr>
                <w:rFonts w:hint="eastAsia"/>
                <w:sz w:val="24"/>
                <w:szCs w:val="24"/>
              </w:rPr>
              <w:t xml:space="preserve">   </w:t>
            </w:r>
          </w:p>
          <w:p w14:paraId="68421C9D">
            <w:pPr>
              <w:keepNext w:val="0"/>
              <w:keepLines w:val="0"/>
              <w:suppressLineNumbers w:val="0"/>
              <w:suppressAutoHyphens/>
              <w:adjustRightInd w:val="0"/>
              <w:snapToGrid w:val="0"/>
              <w:spacing w:before="115" w:beforeLines="20" w:beforeAutospacing="0" w:after="0" w:afterAutospacing="0" w:line="240" w:lineRule="auto"/>
              <w:ind w:left="0" w:right="0" w:firstLine="0" w:firstLineChars="0"/>
              <w:jc w:val="left"/>
              <w:rPr>
                <w:rFonts w:hint="eastAsia"/>
                <w:sz w:val="24"/>
                <w:szCs w:val="24"/>
              </w:rPr>
            </w:pPr>
            <w:r>
              <w:rPr>
                <w:rFonts w:hint="eastAsia"/>
                <w:sz w:val="24"/>
                <w:szCs w:val="24"/>
              </w:rPr>
              <w:t>质量管理类：□QMS  □LIMS □其他</w:t>
            </w:r>
            <w:r>
              <w:rPr>
                <w:rFonts w:hint="eastAsia"/>
                <w:kern w:val="0"/>
                <w:sz w:val="24"/>
                <w:szCs w:val="24"/>
                <w:u w:val="single"/>
              </w:rPr>
              <w:t xml:space="preserve">     </w:t>
            </w:r>
            <w:r>
              <w:rPr>
                <w:rFonts w:hint="eastAsia"/>
                <w:sz w:val="24"/>
                <w:szCs w:val="24"/>
              </w:rPr>
              <w:t xml:space="preserve">      </w:t>
            </w:r>
          </w:p>
          <w:p w14:paraId="205DE3DF">
            <w:pPr>
              <w:keepNext w:val="0"/>
              <w:keepLines w:val="0"/>
              <w:suppressLineNumbers w:val="0"/>
              <w:suppressAutoHyphens/>
              <w:adjustRightInd w:val="0"/>
              <w:snapToGrid w:val="0"/>
              <w:spacing w:before="115" w:beforeLines="20" w:beforeAutospacing="0" w:after="0" w:afterAutospacing="0" w:line="240" w:lineRule="auto"/>
              <w:ind w:left="0" w:right="0" w:firstLine="0" w:firstLineChars="0"/>
              <w:jc w:val="left"/>
              <w:rPr>
                <w:rFonts w:hint="eastAsia"/>
                <w:sz w:val="24"/>
                <w:szCs w:val="24"/>
              </w:rPr>
            </w:pPr>
            <w:r>
              <w:rPr>
                <w:rFonts w:hint="eastAsia"/>
                <w:sz w:val="24"/>
                <w:szCs w:val="24"/>
              </w:rPr>
              <w:t xml:space="preserve">运营管理类：□ERP  □CRM  □SRM  □SCM  □OA  □BI  □FMIS  </w:t>
            </w:r>
          </w:p>
          <w:p w14:paraId="4E740B3A">
            <w:pPr>
              <w:keepNext w:val="0"/>
              <w:keepLines w:val="0"/>
              <w:suppressLineNumbers w:val="0"/>
              <w:suppressAutoHyphens/>
              <w:adjustRightInd w:val="0"/>
              <w:snapToGrid w:val="0"/>
              <w:spacing w:before="115" w:beforeLines="20" w:beforeAutospacing="0" w:after="0" w:afterAutospacing="0" w:line="240" w:lineRule="auto"/>
              <w:ind w:left="0" w:right="0" w:firstLine="1440" w:firstLineChars="600"/>
              <w:jc w:val="left"/>
              <w:rPr>
                <w:rFonts w:hint="eastAsia"/>
                <w:sz w:val="24"/>
                <w:szCs w:val="24"/>
              </w:rPr>
            </w:pPr>
            <w:r>
              <w:rPr>
                <w:rFonts w:hint="eastAsia"/>
                <w:sz w:val="24"/>
                <w:szCs w:val="24"/>
              </w:rPr>
              <w:t>□其他</w:t>
            </w:r>
            <w:r>
              <w:rPr>
                <w:rFonts w:hint="eastAsia"/>
                <w:kern w:val="0"/>
                <w:sz w:val="24"/>
                <w:szCs w:val="24"/>
                <w:u w:val="single"/>
              </w:rPr>
              <w:t xml:space="preserve">     </w:t>
            </w:r>
            <w:r>
              <w:rPr>
                <w:rFonts w:hint="eastAsia"/>
                <w:sz w:val="24"/>
                <w:szCs w:val="24"/>
              </w:rPr>
              <w:t xml:space="preserve">      </w:t>
            </w:r>
          </w:p>
          <w:p w14:paraId="4946FCD4">
            <w:pPr>
              <w:keepNext w:val="0"/>
              <w:keepLines w:val="0"/>
              <w:suppressLineNumbers w:val="0"/>
              <w:suppressAutoHyphens/>
              <w:adjustRightInd w:val="0"/>
              <w:snapToGrid w:val="0"/>
              <w:spacing w:before="115" w:beforeLines="20" w:beforeAutospacing="0" w:after="0" w:afterAutospacing="0" w:line="240" w:lineRule="auto"/>
              <w:ind w:left="0" w:right="0" w:firstLine="0" w:firstLineChars="0"/>
              <w:jc w:val="left"/>
              <w:rPr>
                <w:rFonts w:hint="eastAsia"/>
                <w:sz w:val="24"/>
                <w:szCs w:val="24"/>
              </w:rPr>
            </w:pPr>
            <w:r>
              <w:rPr>
                <w:rFonts w:hint="eastAsia"/>
                <w:sz w:val="24"/>
                <w:szCs w:val="24"/>
              </w:rPr>
              <w:t>仓储物流类：□BOM  □WMS  □其他</w:t>
            </w:r>
            <w:r>
              <w:rPr>
                <w:rFonts w:hint="eastAsia"/>
                <w:kern w:val="0"/>
                <w:sz w:val="24"/>
                <w:szCs w:val="24"/>
                <w:u w:val="single"/>
              </w:rPr>
              <w:t xml:space="preserve">     </w:t>
            </w:r>
            <w:r>
              <w:rPr>
                <w:rFonts w:hint="eastAsia"/>
                <w:sz w:val="24"/>
                <w:szCs w:val="24"/>
              </w:rPr>
              <w:t xml:space="preserve">   </w:t>
            </w:r>
          </w:p>
          <w:p w14:paraId="35F9E98B">
            <w:pPr>
              <w:keepNext w:val="0"/>
              <w:keepLines w:val="0"/>
              <w:suppressLineNumbers w:val="0"/>
              <w:suppressAutoHyphens/>
              <w:adjustRightInd w:val="0"/>
              <w:snapToGrid w:val="0"/>
              <w:spacing w:before="115" w:beforeLines="20" w:beforeAutospacing="0" w:after="0" w:afterAutospacing="0" w:line="240" w:lineRule="auto"/>
              <w:ind w:left="0" w:right="0" w:firstLine="0" w:firstLineChars="0"/>
              <w:jc w:val="left"/>
              <w:rPr>
                <w:rFonts w:hint="eastAsia"/>
                <w:sz w:val="24"/>
                <w:szCs w:val="24"/>
              </w:rPr>
            </w:pPr>
            <w:r>
              <w:rPr>
                <w:rFonts w:hint="eastAsia"/>
                <w:sz w:val="24"/>
                <w:szCs w:val="24"/>
              </w:rPr>
              <w:t>销售渠道类：□AI营销 □售后服务管理 □其他</w:t>
            </w:r>
            <w:r>
              <w:rPr>
                <w:rFonts w:hint="eastAsia"/>
                <w:kern w:val="0"/>
                <w:sz w:val="24"/>
                <w:szCs w:val="24"/>
                <w:u w:val="single"/>
              </w:rPr>
              <w:t xml:space="preserve">     </w:t>
            </w:r>
          </w:p>
        </w:tc>
      </w:tr>
      <w:tr w14:paraId="119EB932">
        <w:tblPrEx>
          <w:tblCellMar>
            <w:top w:w="0" w:type="dxa"/>
            <w:left w:w="108" w:type="dxa"/>
            <w:bottom w:w="0" w:type="dxa"/>
            <w:right w:w="108" w:type="dxa"/>
          </w:tblCellMar>
        </w:tblPrEx>
        <w:trPr>
          <w:gridBefore w:val="1"/>
          <w:wBefore w:w="34" w:type="dxa"/>
          <w:trHeight w:val="567" w:hRule="atLeast"/>
        </w:trPr>
        <w:tc>
          <w:tcPr>
            <w:tcW w:w="9468" w:type="dxa"/>
            <w:gridSpan w:val="9"/>
            <w:tcBorders>
              <w:top w:val="single" w:color="auto" w:sz="4" w:space="0"/>
              <w:left w:val="single" w:color="auto" w:sz="4" w:space="0"/>
              <w:bottom w:val="single" w:color="auto" w:sz="4" w:space="0"/>
              <w:right w:val="single" w:color="auto" w:sz="4" w:space="0"/>
            </w:tcBorders>
            <w:vAlign w:val="center"/>
          </w:tcPr>
          <w:p w14:paraId="09287B48">
            <w:pPr>
              <w:keepNext w:val="0"/>
              <w:keepLines w:val="0"/>
              <w:suppressLineNumbers w:val="0"/>
              <w:suppressAutoHyphens/>
              <w:adjustRightInd w:val="0"/>
              <w:snapToGrid w:val="0"/>
              <w:spacing w:before="115" w:beforeLines="20" w:beforeAutospacing="0" w:after="0" w:afterAutospacing="0" w:line="240" w:lineRule="auto"/>
              <w:ind w:left="0" w:right="0" w:firstLine="0" w:firstLineChars="0"/>
              <w:jc w:val="left"/>
              <w:rPr>
                <w:rFonts w:hint="eastAsia"/>
                <w:color w:val="000000"/>
                <w:spacing w:val="7"/>
                <w:sz w:val="24"/>
                <w:szCs w:val="24"/>
                <w:shd w:val="clear" w:color="auto" w:fill="FFFFFF"/>
              </w:rPr>
            </w:pPr>
            <w:r>
              <w:rPr>
                <w:rFonts w:hint="eastAsia" w:eastAsia="黑体"/>
                <w:szCs w:val="40"/>
              </w:rPr>
              <w:t>二</w:t>
            </w:r>
            <w:r>
              <w:rPr>
                <w:rFonts w:hint="eastAsia" w:eastAsia="黑体"/>
                <w:bCs/>
                <w:kern w:val="44"/>
              </w:rPr>
              <w:t>、申报单位及合作伙伴的产品服务（具有自主知识产权）情况</w:t>
            </w:r>
          </w:p>
        </w:tc>
      </w:tr>
      <w:tr w14:paraId="771EC1C5">
        <w:tblPrEx>
          <w:tblCellMar>
            <w:top w:w="0" w:type="dxa"/>
            <w:left w:w="108" w:type="dxa"/>
            <w:bottom w:w="0" w:type="dxa"/>
            <w:right w:w="108" w:type="dxa"/>
          </w:tblCellMar>
        </w:tblPrEx>
        <w:trPr>
          <w:gridBefore w:val="1"/>
          <w:wBefore w:w="34" w:type="dxa"/>
          <w:trHeight w:val="1385" w:hRule="atLeast"/>
        </w:trPr>
        <w:tc>
          <w:tcPr>
            <w:tcW w:w="1728" w:type="dxa"/>
            <w:tcBorders>
              <w:top w:val="single" w:color="auto" w:sz="4" w:space="0"/>
              <w:left w:val="single" w:color="auto" w:sz="4" w:space="0"/>
              <w:bottom w:val="single" w:color="auto" w:sz="4" w:space="0"/>
              <w:right w:val="single" w:color="auto" w:sz="4" w:space="0"/>
            </w:tcBorders>
            <w:vAlign w:val="center"/>
          </w:tcPr>
          <w:p w14:paraId="50E290A9">
            <w:pPr>
              <w:keepNext w:val="0"/>
              <w:keepLines w:val="0"/>
              <w:suppressLineNumbers w:val="0"/>
              <w:suppressAutoHyphens/>
              <w:adjustRightInd w:val="0"/>
              <w:snapToGrid w:val="0"/>
              <w:spacing w:before="0" w:beforeAutospacing="0" w:after="0" w:afterAutospacing="0" w:line="400" w:lineRule="exact"/>
              <w:ind w:left="0" w:right="0" w:firstLine="0" w:firstLineChars="0"/>
              <w:jc w:val="center"/>
              <w:rPr>
                <w:rFonts w:hint="eastAsia"/>
                <w:sz w:val="24"/>
                <w:szCs w:val="24"/>
              </w:rPr>
            </w:pPr>
            <w:r>
              <w:rPr>
                <w:rFonts w:hint="eastAsia"/>
                <w:sz w:val="24"/>
                <w:szCs w:val="24"/>
              </w:rPr>
              <w:t>现有“小快轻准”产品总数量</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290CDDCC">
            <w:pPr>
              <w:keepNext w:val="0"/>
              <w:keepLines w:val="0"/>
              <w:suppressLineNumbers w:val="0"/>
              <w:suppressAutoHyphens/>
              <w:adjustRightInd w:val="0"/>
              <w:snapToGrid w:val="0"/>
              <w:spacing w:before="115" w:beforeLines="20" w:beforeAutospacing="0" w:after="0" w:afterAutospacing="0" w:line="240" w:lineRule="auto"/>
              <w:ind w:left="0" w:right="0" w:firstLine="0" w:firstLineChars="0"/>
              <w:jc w:val="left"/>
              <w:rPr>
                <w:rFonts w:hint="eastAsia"/>
                <w:color w:val="000000"/>
                <w:spacing w:val="7"/>
                <w:sz w:val="24"/>
                <w:szCs w:val="24"/>
                <w:shd w:val="clear" w:color="auto" w:fill="FFFFFF"/>
              </w:rPr>
            </w:pPr>
            <w:r>
              <w:rPr>
                <w:rFonts w:hint="eastAsia"/>
                <w:sz w:val="24"/>
                <w:szCs w:val="24"/>
              </w:rPr>
              <w:t>□20个以下  □20-50个  □50个以上</w:t>
            </w:r>
          </w:p>
        </w:tc>
      </w:tr>
      <w:tr w14:paraId="165F2E3B">
        <w:tblPrEx>
          <w:tblCellMar>
            <w:top w:w="0" w:type="dxa"/>
            <w:left w:w="108" w:type="dxa"/>
            <w:bottom w:w="0" w:type="dxa"/>
            <w:right w:w="108" w:type="dxa"/>
          </w:tblCellMar>
        </w:tblPrEx>
        <w:trPr>
          <w:gridBefore w:val="1"/>
          <w:wBefore w:w="34" w:type="dxa"/>
          <w:trHeight w:val="1546" w:hRule="atLeast"/>
        </w:trPr>
        <w:tc>
          <w:tcPr>
            <w:tcW w:w="1728" w:type="dxa"/>
            <w:tcBorders>
              <w:top w:val="single" w:color="auto" w:sz="4" w:space="0"/>
              <w:left w:val="single" w:color="auto" w:sz="4" w:space="0"/>
              <w:bottom w:val="single" w:color="auto" w:sz="4" w:space="0"/>
              <w:right w:val="single" w:color="auto" w:sz="4" w:space="0"/>
            </w:tcBorders>
            <w:vAlign w:val="center"/>
          </w:tcPr>
          <w:p w14:paraId="7163237F">
            <w:pPr>
              <w:keepNext w:val="0"/>
              <w:keepLines w:val="0"/>
              <w:suppressLineNumbers w:val="0"/>
              <w:suppressAutoHyphens/>
              <w:adjustRightInd w:val="0"/>
              <w:snapToGrid w:val="0"/>
              <w:spacing w:before="0" w:beforeAutospacing="0" w:after="0" w:afterAutospacing="0" w:line="400" w:lineRule="exact"/>
              <w:ind w:left="0" w:right="0" w:firstLine="0" w:firstLineChars="0"/>
              <w:jc w:val="center"/>
              <w:rPr>
                <w:rFonts w:hint="eastAsia"/>
                <w:sz w:val="24"/>
                <w:szCs w:val="24"/>
              </w:rPr>
            </w:pPr>
            <w:r>
              <w:rPr>
                <w:rFonts w:hint="eastAsia"/>
                <w:sz w:val="24"/>
                <w:szCs w:val="24"/>
              </w:rPr>
              <w:t>现有产品已覆盖的业务环节</w:t>
            </w:r>
          </w:p>
          <w:p w14:paraId="423A7925">
            <w:pPr>
              <w:keepNext w:val="0"/>
              <w:keepLines w:val="0"/>
              <w:suppressLineNumbers w:val="0"/>
              <w:suppressAutoHyphens/>
              <w:spacing w:before="0" w:beforeAutospacing="0" w:after="140" w:afterAutospacing="0" w:line="400" w:lineRule="exact"/>
              <w:ind w:left="0" w:right="0" w:firstLine="0" w:firstLineChars="0"/>
              <w:jc w:val="center"/>
              <w:rPr>
                <w:rFonts w:hint="eastAsia" w:eastAsia="宋体"/>
                <w:sz w:val="21"/>
                <w:szCs w:val="24"/>
              </w:rPr>
            </w:pPr>
            <w:r>
              <w:rPr>
                <w:rFonts w:hint="eastAsia"/>
                <w:sz w:val="24"/>
                <w:szCs w:val="24"/>
              </w:rPr>
              <w:t>（可多选）</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5092440D">
            <w:pPr>
              <w:keepNext w:val="0"/>
              <w:keepLines w:val="0"/>
              <w:suppressLineNumbers w:val="0"/>
              <w:suppressAutoHyphens/>
              <w:adjustRightInd w:val="0"/>
              <w:snapToGrid w:val="0"/>
              <w:spacing w:before="115" w:beforeLines="20" w:beforeAutospacing="0" w:after="0" w:afterAutospacing="0" w:line="240" w:lineRule="auto"/>
              <w:ind w:left="0" w:right="0" w:firstLine="0" w:firstLineChars="0"/>
              <w:jc w:val="left"/>
              <w:rPr>
                <w:rFonts w:hint="eastAsia"/>
                <w:sz w:val="24"/>
                <w:szCs w:val="24"/>
              </w:rPr>
            </w:pPr>
            <w:r>
              <w:rPr>
                <w:rFonts w:hint="eastAsia"/>
                <w:sz w:val="24"/>
                <w:szCs w:val="24"/>
              </w:rPr>
              <w:t>□研发设计  □生产制造  □供应链  □销售  □服务  □信息安全</w:t>
            </w:r>
          </w:p>
          <w:p w14:paraId="3712E761">
            <w:pPr>
              <w:keepNext w:val="0"/>
              <w:keepLines w:val="0"/>
              <w:suppressLineNumbers w:val="0"/>
              <w:suppressAutoHyphens/>
              <w:adjustRightInd w:val="0"/>
              <w:snapToGrid w:val="0"/>
              <w:spacing w:before="115" w:beforeLines="20" w:beforeAutospacing="0" w:after="0" w:afterAutospacing="0" w:line="240" w:lineRule="auto"/>
              <w:ind w:left="0" w:right="0" w:firstLine="0" w:firstLineChars="0"/>
              <w:jc w:val="left"/>
              <w:rPr>
                <w:rFonts w:hint="eastAsia"/>
                <w:color w:val="000000"/>
                <w:spacing w:val="7"/>
                <w:sz w:val="24"/>
                <w:szCs w:val="24"/>
                <w:shd w:val="clear" w:color="auto" w:fill="FFFFFF"/>
              </w:rPr>
            </w:pPr>
            <w:r>
              <w:rPr>
                <w:rFonts w:hint="eastAsia"/>
                <w:sz w:val="24"/>
                <w:szCs w:val="24"/>
              </w:rPr>
              <w:t>□数据管理  □其他</w:t>
            </w:r>
            <w:r>
              <w:rPr>
                <w:rFonts w:hint="eastAsia"/>
                <w:kern w:val="0"/>
                <w:sz w:val="24"/>
                <w:szCs w:val="24"/>
                <w:u w:val="single"/>
              </w:rPr>
              <w:t xml:space="preserve">     </w:t>
            </w:r>
            <w:r>
              <w:rPr>
                <w:rFonts w:hint="eastAsia"/>
                <w:sz w:val="24"/>
                <w:szCs w:val="24"/>
              </w:rPr>
              <w:t xml:space="preserve"> </w:t>
            </w:r>
          </w:p>
        </w:tc>
      </w:tr>
      <w:tr w14:paraId="51EBFF5F">
        <w:tblPrEx>
          <w:tblCellMar>
            <w:top w:w="0" w:type="dxa"/>
            <w:left w:w="108" w:type="dxa"/>
            <w:bottom w:w="0" w:type="dxa"/>
            <w:right w:w="108" w:type="dxa"/>
          </w:tblCellMar>
        </w:tblPrEx>
        <w:trPr>
          <w:gridBefore w:val="1"/>
          <w:wBefore w:w="34" w:type="dxa"/>
          <w:trHeight w:val="1460" w:hRule="atLeast"/>
        </w:trPr>
        <w:tc>
          <w:tcPr>
            <w:tcW w:w="1728" w:type="dxa"/>
            <w:tcBorders>
              <w:top w:val="single" w:color="auto" w:sz="4" w:space="0"/>
              <w:left w:val="single" w:color="auto" w:sz="4" w:space="0"/>
              <w:bottom w:val="single" w:color="auto" w:sz="4" w:space="0"/>
              <w:right w:val="single" w:color="auto" w:sz="4" w:space="0"/>
            </w:tcBorders>
            <w:vAlign w:val="center"/>
          </w:tcPr>
          <w:p w14:paraId="0DD255C3">
            <w:pPr>
              <w:keepNext w:val="0"/>
              <w:keepLines w:val="0"/>
              <w:suppressLineNumbers w:val="0"/>
              <w:suppressAutoHyphens/>
              <w:adjustRightInd w:val="0"/>
              <w:snapToGrid w:val="0"/>
              <w:spacing w:before="0" w:beforeAutospacing="0" w:after="0" w:afterAutospacing="0" w:line="400" w:lineRule="exact"/>
              <w:ind w:left="0" w:right="0" w:firstLine="0" w:firstLineChars="0"/>
              <w:jc w:val="center"/>
              <w:rPr>
                <w:rFonts w:hint="eastAsia"/>
                <w:sz w:val="24"/>
                <w:szCs w:val="24"/>
              </w:rPr>
            </w:pPr>
            <w:r>
              <w:rPr>
                <w:rFonts w:hint="eastAsia"/>
                <w:sz w:val="24"/>
                <w:szCs w:val="24"/>
              </w:rPr>
              <w:t>拟开发“小快轻准”产品数量</w:t>
            </w:r>
          </w:p>
        </w:tc>
        <w:tc>
          <w:tcPr>
            <w:tcW w:w="2580" w:type="dxa"/>
            <w:gridSpan w:val="3"/>
            <w:tcBorders>
              <w:top w:val="single" w:color="auto" w:sz="4" w:space="0"/>
              <w:left w:val="single" w:color="auto" w:sz="4" w:space="0"/>
              <w:bottom w:val="single" w:color="auto" w:sz="4" w:space="0"/>
              <w:right w:val="single" w:color="auto" w:sz="4" w:space="0"/>
            </w:tcBorders>
            <w:vAlign w:val="center"/>
          </w:tcPr>
          <w:p w14:paraId="3BE7982B">
            <w:pPr>
              <w:keepNext w:val="0"/>
              <w:keepLines w:val="0"/>
              <w:suppressLineNumbers w:val="0"/>
              <w:suppressAutoHyphens/>
              <w:adjustRightInd w:val="0"/>
              <w:snapToGrid w:val="0"/>
              <w:spacing w:before="115" w:beforeLines="20" w:beforeAutospacing="0" w:after="0" w:afterAutospacing="0" w:line="240" w:lineRule="auto"/>
              <w:ind w:left="0" w:right="0" w:firstLine="0" w:firstLineChars="0"/>
              <w:jc w:val="left"/>
              <w:rPr>
                <w:rFonts w:hint="eastAsia"/>
                <w:sz w:val="24"/>
                <w:szCs w:val="24"/>
              </w:rPr>
            </w:pPr>
            <w:r>
              <w:rPr>
                <w:rFonts w:hint="eastAsia"/>
                <w:kern w:val="0"/>
                <w:sz w:val="24"/>
                <w:szCs w:val="24"/>
                <w:u w:val="single"/>
              </w:rPr>
              <w:t xml:space="preserve">         </w:t>
            </w:r>
            <w:r>
              <w:rPr>
                <w:rFonts w:hint="eastAsia"/>
                <w:kern w:val="0"/>
                <w:sz w:val="24"/>
                <w:szCs w:val="24"/>
              </w:rPr>
              <w:t>个</w:t>
            </w:r>
            <w:r>
              <w:rPr>
                <w:rFonts w:hint="eastAsia"/>
                <w:sz w:val="24"/>
                <w:szCs w:val="24"/>
              </w:rPr>
              <w:t xml:space="preserve"> </w:t>
            </w:r>
          </w:p>
        </w:tc>
        <w:tc>
          <w:tcPr>
            <w:tcW w:w="2580" w:type="dxa"/>
            <w:gridSpan w:val="2"/>
            <w:tcBorders>
              <w:top w:val="single" w:color="auto" w:sz="4" w:space="0"/>
              <w:left w:val="single" w:color="auto" w:sz="4" w:space="0"/>
              <w:bottom w:val="single" w:color="auto" w:sz="4" w:space="0"/>
              <w:right w:val="single" w:color="auto" w:sz="4" w:space="0"/>
            </w:tcBorders>
            <w:vAlign w:val="center"/>
          </w:tcPr>
          <w:p w14:paraId="307EE8ED">
            <w:pPr>
              <w:keepNext w:val="0"/>
              <w:keepLines w:val="0"/>
              <w:suppressLineNumbers w:val="0"/>
              <w:suppressAutoHyphens/>
              <w:adjustRightInd w:val="0"/>
              <w:snapToGrid w:val="0"/>
              <w:spacing w:before="115" w:beforeLines="20" w:beforeAutospacing="0" w:after="0" w:afterAutospacing="0" w:line="240" w:lineRule="auto"/>
              <w:ind w:left="0" w:right="0" w:firstLine="0" w:firstLineChars="0"/>
              <w:jc w:val="left"/>
              <w:rPr>
                <w:rFonts w:hint="eastAsia"/>
                <w:kern w:val="0"/>
                <w:sz w:val="24"/>
                <w:szCs w:val="24"/>
                <w:u w:val="single"/>
              </w:rPr>
            </w:pPr>
            <w:r>
              <w:rPr>
                <w:rFonts w:hint="eastAsia"/>
                <w:sz w:val="24"/>
                <w:szCs w:val="24"/>
              </w:rPr>
              <w:t>已纳入国家信创产品目录的产品数量</w:t>
            </w:r>
          </w:p>
        </w:tc>
        <w:tc>
          <w:tcPr>
            <w:tcW w:w="2580" w:type="dxa"/>
            <w:gridSpan w:val="3"/>
            <w:tcBorders>
              <w:top w:val="single" w:color="auto" w:sz="4" w:space="0"/>
              <w:left w:val="single" w:color="auto" w:sz="4" w:space="0"/>
              <w:bottom w:val="single" w:color="auto" w:sz="4" w:space="0"/>
              <w:right w:val="single" w:color="auto" w:sz="4" w:space="0"/>
            </w:tcBorders>
            <w:vAlign w:val="center"/>
          </w:tcPr>
          <w:p w14:paraId="58FFE9E8">
            <w:pPr>
              <w:keepNext w:val="0"/>
              <w:keepLines w:val="0"/>
              <w:suppressLineNumbers w:val="0"/>
              <w:suppressAutoHyphens/>
              <w:adjustRightInd w:val="0"/>
              <w:snapToGrid w:val="0"/>
              <w:spacing w:before="115" w:beforeLines="20" w:beforeAutospacing="0" w:after="0" w:afterAutospacing="0" w:line="240" w:lineRule="auto"/>
              <w:ind w:left="0" w:right="0" w:firstLine="0" w:firstLineChars="0"/>
              <w:jc w:val="left"/>
              <w:rPr>
                <w:rFonts w:hint="eastAsia"/>
                <w:kern w:val="0"/>
                <w:sz w:val="24"/>
                <w:szCs w:val="24"/>
                <w:u w:val="single"/>
              </w:rPr>
            </w:pPr>
            <w:r>
              <w:rPr>
                <w:rFonts w:hint="eastAsia"/>
                <w:kern w:val="0"/>
                <w:sz w:val="24"/>
                <w:szCs w:val="24"/>
                <w:u w:val="single"/>
              </w:rPr>
              <w:t xml:space="preserve">         </w:t>
            </w:r>
            <w:r>
              <w:rPr>
                <w:rFonts w:hint="eastAsia"/>
                <w:kern w:val="0"/>
                <w:sz w:val="24"/>
                <w:szCs w:val="24"/>
              </w:rPr>
              <w:t>个</w:t>
            </w:r>
          </w:p>
        </w:tc>
      </w:tr>
      <w:tr w14:paraId="14D61ABB">
        <w:tblPrEx>
          <w:tblCellMar>
            <w:top w:w="0" w:type="dxa"/>
            <w:left w:w="108" w:type="dxa"/>
            <w:bottom w:w="0" w:type="dxa"/>
            <w:right w:w="108" w:type="dxa"/>
          </w:tblCellMar>
        </w:tblPrEx>
        <w:trPr>
          <w:gridBefore w:val="1"/>
          <w:wBefore w:w="34" w:type="dxa"/>
          <w:trHeight w:val="1376" w:hRule="atLeast"/>
        </w:trPr>
        <w:tc>
          <w:tcPr>
            <w:tcW w:w="1728" w:type="dxa"/>
            <w:tcBorders>
              <w:top w:val="single" w:color="auto" w:sz="4" w:space="0"/>
              <w:left w:val="single" w:color="auto" w:sz="4" w:space="0"/>
              <w:bottom w:val="single" w:color="auto" w:sz="4" w:space="0"/>
              <w:right w:val="single" w:color="auto" w:sz="4" w:space="0"/>
            </w:tcBorders>
            <w:vAlign w:val="center"/>
          </w:tcPr>
          <w:p w14:paraId="64E36AE7">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sz w:val="24"/>
                <w:szCs w:val="24"/>
              </w:rPr>
            </w:pPr>
            <w:r>
              <w:rPr>
                <w:rFonts w:hint="eastAsia"/>
                <w:sz w:val="24"/>
                <w:szCs w:val="24"/>
              </w:rPr>
              <w:t>产品定价折扣优惠幅度</w:t>
            </w:r>
          </w:p>
        </w:tc>
        <w:tc>
          <w:tcPr>
            <w:tcW w:w="7740" w:type="dxa"/>
            <w:gridSpan w:val="8"/>
            <w:tcBorders>
              <w:top w:val="single" w:color="auto" w:sz="4" w:space="0"/>
              <w:left w:val="single" w:color="auto" w:sz="4" w:space="0"/>
              <w:bottom w:val="single" w:color="auto" w:sz="4" w:space="0"/>
              <w:right w:val="single" w:color="auto" w:sz="4" w:space="0"/>
            </w:tcBorders>
            <w:vAlign w:val="center"/>
          </w:tcPr>
          <w:p w14:paraId="16DB1081">
            <w:pPr>
              <w:keepNext w:val="0"/>
              <w:keepLines w:val="0"/>
              <w:suppressLineNumbers w:val="0"/>
              <w:suppressAutoHyphens/>
              <w:adjustRightInd w:val="0"/>
              <w:snapToGrid w:val="0"/>
              <w:spacing w:before="115" w:beforeLines="20" w:beforeAutospacing="0" w:after="0" w:afterAutospacing="0" w:line="240" w:lineRule="auto"/>
              <w:ind w:left="0" w:right="0" w:firstLine="0" w:firstLineChars="0"/>
              <w:jc w:val="left"/>
              <w:rPr>
                <w:rFonts w:hint="eastAsia"/>
                <w:kern w:val="0"/>
                <w:sz w:val="24"/>
                <w:szCs w:val="24"/>
                <w:u w:val="single"/>
              </w:rPr>
            </w:pPr>
            <w:r>
              <w:rPr>
                <w:rFonts w:hint="eastAsia"/>
                <w:kern w:val="0"/>
                <w:sz w:val="24"/>
                <w:szCs w:val="24"/>
              </w:rPr>
              <w:t xml:space="preserve">  平均优惠幅度不少于</w:t>
            </w:r>
            <w:r>
              <w:rPr>
                <w:rFonts w:hint="eastAsia"/>
                <w:kern w:val="0"/>
                <w:sz w:val="24"/>
                <w:szCs w:val="24"/>
                <w:u w:val="single"/>
              </w:rPr>
              <w:t xml:space="preserve">           </w:t>
            </w:r>
            <w:r>
              <w:rPr>
                <w:rFonts w:hint="eastAsia"/>
                <w:kern w:val="0"/>
                <w:sz w:val="24"/>
                <w:szCs w:val="24"/>
              </w:rPr>
              <w:t>%</w:t>
            </w:r>
          </w:p>
        </w:tc>
      </w:tr>
      <w:tr w14:paraId="55DF8C15">
        <w:tblPrEx>
          <w:tblCellMar>
            <w:top w:w="0" w:type="dxa"/>
            <w:left w:w="108" w:type="dxa"/>
            <w:bottom w:w="0" w:type="dxa"/>
            <w:right w:w="108" w:type="dxa"/>
          </w:tblCellMar>
        </w:tblPrEx>
        <w:trPr>
          <w:gridBefore w:val="1"/>
          <w:wBefore w:w="34" w:type="dxa"/>
          <w:trHeight w:val="567" w:hRule="atLeast"/>
        </w:trPr>
        <w:tc>
          <w:tcPr>
            <w:tcW w:w="9468" w:type="dxa"/>
            <w:gridSpan w:val="9"/>
            <w:tcBorders>
              <w:top w:val="single" w:color="auto" w:sz="4" w:space="0"/>
              <w:left w:val="single" w:color="auto" w:sz="4" w:space="0"/>
              <w:bottom w:val="single" w:color="auto" w:sz="4" w:space="0"/>
              <w:right w:val="single" w:color="auto" w:sz="4" w:space="0"/>
            </w:tcBorders>
            <w:vAlign w:val="center"/>
          </w:tcPr>
          <w:p w14:paraId="7B654A21">
            <w:pPr>
              <w:keepNext w:val="0"/>
              <w:keepLines w:val="0"/>
              <w:suppressLineNumbers w:val="0"/>
              <w:suppressAutoHyphens/>
              <w:adjustRightInd w:val="0"/>
              <w:snapToGrid w:val="0"/>
              <w:spacing w:before="115" w:beforeLines="20" w:beforeAutospacing="0" w:after="0" w:afterAutospacing="0" w:line="240" w:lineRule="auto"/>
              <w:ind w:left="0" w:right="0" w:firstLine="0" w:firstLineChars="0"/>
              <w:jc w:val="left"/>
              <w:rPr>
                <w:rFonts w:hint="eastAsia"/>
                <w:sz w:val="24"/>
                <w:szCs w:val="24"/>
              </w:rPr>
            </w:pPr>
            <w:r>
              <w:rPr>
                <w:rFonts w:hint="eastAsia" w:eastAsia="黑体"/>
                <w:bCs/>
                <w:kern w:val="44"/>
              </w:rPr>
              <w:t>三、申报单位绩效目标表</w:t>
            </w:r>
          </w:p>
        </w:tc>
      </w:tr>
      <w:tr w14:paraId="22B2635D">
        <w:tblPrEx>
          <w:tblCellMar>
            <w:top w:w="0" w:type="dxa"/>
            <w:left w:w="108" w:type="dxa"/>
            <w:bottom w:w="0" w:type="dxa"/>
            <w:right w:w="108" w:type="dxa"/>
          </w:tblCellMar>
        </w:tblPrEx>
        <w:trPr>
          <w:gridBefore w:val="1"/>
          <w:wBefore w:w="34" w:type="dxa"/>
          <w:trHeight w:val="4942" w:hRule="atLeast"/>
        </w:trPr>
        <w:tc>
          <w:tcPr>
            <w:tcW w:w="9468" w:type="dxa"/>
            <w:gridSpan w:val="9"/>
            <w:tcBorders>
              <w:top w:val="single" w:color="auto" w:sz="4" w:space="0"/>
              <w:left w:val="single" w:color="auto" w:sz="4" w:space="0"/>
              <w:bottom w:val="single" w:color="auto" w:sz="4" w:space="0"/>
              <w:right w:val="single" w:color="auto" w:sz="4" w:space="0"/>
            </w:tcBorders>
            <w:vAlign w:val="center"/>
          </w:tcPr>
          <w:tbl>
            <w:tblPr>
              <w:tblStyle w:val="7"/>
              <w:tblpPr w:leftFromText="180" w:rightFromText="180" w:vertAnchor="text" w:horzAnchor="page" w:tblpX="122" w:tblpY="801"/>
              <w:tblOverlap w:val="never"/>
              <w:tblW w:w="9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3075"/>
              <w:gridCol w:w="3075"/>
            </w:tblGrid>
            <w:tr w14:paraId="4B50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3073" w:type="dxa"/>
                  <w:tcBorders>
                    <w:top w:val="single" w:color="auto" w:sz="4" w:space="0"/>
                    <w:left w:val="single" w:color="auto" w:sz="4" w:space="0"/>
                    <w:bottom w:val="single" w:color="auto" w:sz="4" w:space="0"/>
                    <w:right w:val="single" w:color="auto" w:sz="4" w:space="0"/>
                  </w:tcBorders>
                  <w:vAlign w:val="center"/>
                </w:tcPr>
                <w:p w14:paraId="2EF1FB09">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b/>
                      <w:bCs/>
                      <w:kern w:val="0"/>
                      <w:sz w:val="24"/>
                      <w:szCs w:val="24"/>
                    </w:rPr>
                  </w:pPr>
                  <w:r>
                    <w:rPr>
                      <w:rFonts w:hint="eastAsia"/>
                      <w:b/>
                      <w:bCs/>
                      <w:kern w:val="0"/>
                      <w:sz w:val="24"/>
                      <w:szCs w:val="24"/>
                    </w:rPr>
                    <w:t>绩效指标</w:t>
                  </w:r>
                </w:p>
              </w:tc>
              <w:tc>
                <w:tcPr>
                  <w:tcW w:w="3073" w:type="dxa"/>
                  <w:tcBorders>
                    <w:top w:val="single" w:color="auto" w:sz="4" w:space="0"/>
                    <w:left w:val="single" w:color="auto" w:sz="4" w:space="0"/>
                    <w:bottom w:val="single" w:color="auto" w:sz="4" w:space="0"/>
                    <w:right w:val="single" w:color="auto" w:sz="4" w:space="0"/>
                  </w:tcBorders>
                  <w:vAlign w:val="center"/>
                </w:tcPr>
                <w:p w14:paraId="2C7BEAED">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b/>
                      <w:bCs/>
                      <w:sz w:val="24"/>
                      <w:szCs w:val="24"/>
                    </w:rPr>
                  </w:pPr>
                  <w:r>
                    <w:rPr>
                      <w:rFonts w:hint="eastAsia"/>
                      <w:b/>
                      <w:bCs/>
                      <w:sz w:val="24"/>
                      <w:szCs w:val="24"/>
                    </w:rPr>
                    <w:t>指标值</w:t>
                  </w:r>
                </w:p>
                <w:p w14:paraId="0B765213">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b/>
                      <w:bCs/>
                      <w:sz w:val="24"/>
                      <w:szCs w:val="24"/>
                    </w:rPr>
                  </w:pPr>
                  <w:r>
                    <w:rPr>
                      <w:rFonts w:hint="eastAsia"/>
                      <w:b/>
                      <w:bCs/>
                      <w:sz w:val="24"/>
                      <w:szCs w:val="24"/>
                    </w:rPr>
                    <w:t>（截至2024年底）</w:t>
                  </w:r>
                </w:p>
              </w:tc>
              <w:tc>
                <w:tcPr>
                  <w:tcW w:w="3073" w:type="dxa"/>
                  <w:tcBorders>
                    <w:top w:val="single" w:color="auto" w:sz="4" w:space="0"/>
                    <w:left w:val="single" w:color="auto" w:sz="4" w:space="0"/>
                    <w:bottom w:val="single" w:color="auto" w:sz="4" w:space="0"/>
                    <w:right w:val="single" w:color="auto" w:sz="4" w:space="0"/>
                  </w:tcBorders>
                  <w:vAlign w:val="center"/>
                </w:tcPr>
                <w:p w14:paraId="4C6549A1">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b/>
                      <w:bCs/>
                      <w:sz w:val="24"/>
                      <w:szCs w:val="24"/>
                    </w:rPr>
                  </w:pPr>
                  <w:r>
                    <w:rPr>
                      <w:rFonts w:hint="eastAsia"/>
                      <w:b/>
                      <w:bCs/>
                      <w:sz w:val="24"/>
                      <w:szCs w:val="24"/>
                    </w:rPr>
                    <w:t>指标值</w:t>
                  </w:r>
                </w:p>
                <w:p w14:paraId="1CE25BC1">
                  <w:pPr>
                    <w:keepNext w:val="0"/>
                    <w:keepLines w:val="0"/>
                    <w:suppressLineNumbers w:val="0"/>
                    <w:suppressAutoHyphens/>
                    <w:adjustRightInd w:val="0"/>
                    <w:snapToGrid w:val="0"/>
                    <w:spacing w:before="0" w:beforeAutospacing="0" w:after="0" w:afterAutospacing="0" w:line="240" w:lineRule="auto"/>
                    <w:ind w:left="0" w:right="0" w:firstLine="0" w:firstLineChars="0"/>
                    <w:jc w:val="center"/>
                    <w:rPr>
                      <w:rFonts w:hint="eastAsia"/>
                      <w:b/>
                      <w:bCs/>
                      <w:sz w:val="24"/>
                      <w:szCs w:val="24"/>
                    </w:rPr>
                  </w:pPr>
                  <w:r>
                    <w:rPr>
                      <w:rFonts w:hint="eastAsia"/>
                      <w:b/>
                      <w:bCs/>
                      <w:sz w:val="24"/>
                      <w:szCs w:val="24"/>
                    </w:rPr>
                    <w:t>（截至2025年底）</w:t>
                  </w:r>
                </w:p>
              </w:tc>
            </w:tr>
            <w:tr w14:paraId="567F5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3073" w:type="dxa"/>
                  <w:tcBorders>
                    <w:top w:val="single" w:color="auto" w:sz="4" w:space="0"/>
                    <w:left w:val="single" w:color="auto" w:sz="4" w:space="0"/>
                    <w:bottom w:val="single" w:color="auto" w:sz="4" w:space="0"/>
                    <w:right w:val="single" w:color="auto" w:sz="4" w:space="0"/>
                  </w:tcBorders>
                  <w:vAlign w:val="center"/>
                </w:tcPr>
                <w:p w14:paraId="2DFDE11A">
                  <w:pPr>
                    <w:keepNext w:val="0"/>
                    <w:keepLines w:val="0"/>
                    <w:suppressLineNumbers w:val="0"/>
                    <w:suppressAutoHyphens/>
                    <w:adjustRightInd w:val="0"/>
                    <w:snapToGrid w:val="0"/>
                    <w:spacing w:before="0" w:beforeAutospacing="0" w:after="0" w:afterAutospacing="0" w:line="240" w:lineRule="auto"/>
                    <w:ind w:left="0" w:right="0" w:firstLine="0" w:firstLineChars="0"/>
                    <w:jc w:val="left"/>
                    <w:rPr>
                      <w:rFonts w:hint="eastAsia"/>
                      <w:kern w:val="0"/>
                      <w:sz w:val="24"/>
                      <w:szCs w:val="24"/>
                    </w:rPr>
                  </w:pPr>
                  <w:r>
                    <w:rPr>
                      <w:rFonts w:hint="eastAsia" w:ascii="仿宋_GB2312" w:hAnsi="仿宋_GB2312" w:cs="仿宋_GB2312"/>
                      <w:sz w:val="24"/>
                      <w:szCs w:val="24"/>
                    </w:rPr>
                    <w:t>改造中小企业数量（个）</w:t>
                  </w:r>
                </w:p>
              </w:tc>
              <w:tc>
                <w:tcPr>
                  <w:tcW w:w="3073" w:type="dxa"/>
                  <w:tcBorders>
                    <w:top w:val="single" w:color="auto" w:sz="4" w:space="0"/>
                    <w:left w:val="single" w:color="auto" w:sz="4" w:space="0"/>
                    <w:bottom w:val="single" w:color="auto" w:sz="4" w:space="0"/>
                    <w:right w:val="single" w:color="auto" w:sz="4" w:space="0"/>
                  </w:tcBorders>
                  <w:vAlign w:val="center"/>
                </w:tcPr>
                <w:p w14:paraId="3469A64A">
                  <w:pPr>
                    <w:keepNext w:val="0"/>
                    <w:keepLines w:val="0"/>
                    <w:suppressLineNumbers w:val="0"/>
                    <w:spacing w:before="0" w:beforeAutospacing="0" w:after="120" w:afterAutospacing="0"/>
                    <w:ind w:left="0" w:right="0" w:firstLine="480"/>
                    <w:jc w:val="center"/>
                    <w:rPr>
                      <w:rFonts w:hint="eastAsia"/>
                      <w:sz w:val="24"/>
                      <w:szCs w:val="24"/>
                    </w:rPr>
                  </w:pPr>
                </w:p>
              </w:tc>
              <w:tc>
                <w:tcPr>
                  <w:tcW w:w="3073" w:type="dxa"/>
                  <w:tcBorders>
                    <w:top w:val="single" w:color="auto" w:sz="4" w:space="0"/>
                    <w:left w:val="single" w:color="auto" w:sz="4" w:space="0"/>
                    <w:bottom w:val="single" w:color="auto" w:sz="4" w:space="0"/>
                    <w:right w:val="single" w:color="auto" w:sz="4" w:space="0"/>
                  </w:tcBorders>
                  <w:vAlign w:val="center"/>
                </w:tcPr>
                <w:p w14:paraId="3ECD3641">
                  <w:pPr>
                    <w:keepNext w:val="0"/>
                    <w:keepLines w:val="0"/>
                    <w:suppressLineNumbers w:val="0"/>
                    <w:suppressAutoHyphens/>
                    <w:adjustRightInd w:val="0"/>
                    <w:snapToGrid w:val="0"/>
                    <w:spacing w:before="0" w:beforeAutospacing="0" w:after="0" w:afterAutospacing="0" w:line="360" w:lineRule="auto"/>
                    <w:ind w:left="0" w:right="0" w:firstLine="0" w:firstLineChars="0"/>
                    <w:jc w:val="center"/>
                    <w:rPr>
                      <w:rFonts w:hint="eastAsia"/>
                      <w:sz w:val="24"/>
                      <w:szCs w:val="24"/>
                    </w:rPr>
                  </w:pPr>
                </w:p>
              </w:tc>
            </w:tr>
            <w:tr w14:paraId="351E5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3073" w:type="dxa"/>
                  <w:tcBorders>
                    <w:top w:val="single" w:color="auto" w:sz="4" w:space="0"/>
                    <w:left w:val="single" w:color="auto" w:sz="4" w:space="0"/>
                    <w:bottom w:val="single" w:color="auto" w:sz="4" w:space="0"/>
                    <w:right w:val="single" w:color="auto" w:sz="4" w:space="0"/>
                  </w:tcBorders>
                  <w:vAlign w:val="center"/>
                </w:tcPr>
                <w:p w14:paraId="206A047A">
                  <w:pPr>
                    <w:keepNext w:val="0"/>
                    <w:keepLines w:val="0"/>
                    <w:suppressLineNumbers w:val="0"/>
                    <w:spacing w:before="0" w:beforeAutospacing="0" w:after="0" w:afterAutospacing="0" w:line="240" w:lineRule="auto"/>
                    <w:ind w:left="0" w:right="0" w:firstLine="0" w:firstLineChars="0"/>
                    <w:jc w:val="left"/>
                    <w:rPr>
                      <w:rFonts w:hint="eastAsia" w:ascii="仿宋_GB2312" w:hAnsi="仿宋_GB2312" w:cs="仿宋_GB2312"/>
                      <w:sz w:val="24"/>
                      <w:szCs w:val="24"/>
                    </w:rPr>
                  </w:pPr>
                  <w:r>
                    <w:rPr>
                      <w:rFonts w:hint="eastAsia" w:ascii="仿宋_GB2312" w:hAnsi="仿宋_GB2312" w:cs="仿宋_GB2312"/>
                      <w:sz w:val="24"/>
                      <w:szCs w:val="24"/>
                    </w:rPr>
                    <w:t>支持产业链数字化转型模式数量（个）</w:t>
                  </w:r>
                </w:p>
              </w:tc>
              <w:tc>
                <w:tcPr>
                  <w:tcW w:w="3073" w:type="dxa"/>
                  <w:tcBorders>
                    <w:top w:val="single" w:color="auto" w:sz="4" w:space="0"/>
                    <w:left w:val="single" w:color="auto" w:sz="4" w:space="0"/>
                    <w:bottom w:val="single" w:color="auto" w:sz="4" w:space="0"/>
                    <w:right w:val="single" w:color="auto" w:sz="4" w:space="0"/>
                  </w:tcBorders>
                  <w:vAlign w:val="center"/>
                </w:tcPr>
                <w:p w14:paraId="1FEB788E">
                  <w:pPr>
                    <w:keepNext w:val="0"/>
                    <w:keepLines w:val="0"/>
                    <w:suppressLineNumbers w:val="0"/>
                    <w:spacing w:before="0" w:beforeAutospacing="0" w:after="120" w:afterAutospacing="0"/>
                    <w:ind w:left="0" w:right="0" w:firstLine="480"/>
                    <w:jc w:val="center"/>
                    <w:rPr>
                      <w:rFonts w:hint="eastAsia"/>
                      <w:sz w:val="24"/>
                      <w:szCs w:val="24"/>
                    </w:rPr>
                  </w:pPr>
                </w:p>
              </w:tc>
              <w:tc>
                <w:tcPr>
                  <w:tcW w:w="3073" w:type="dxa"/>
                  <w:tcBorders>
                    <w:top w:val="single" w:color="auto" w:sz="4" w:space="0"/>
                    <w:left w:val="single" w:color="auto" w:sz="4" w:space="0"/>
                    <w:bottom w:val="single" w:color="auto" w:sz="4" w:space="0"/>
                    <w:right w:val="single" w:color="auto" w:sz="4" w:space="0"/>
                  </w:tcBorders>
                  <w:vAlign w:val="center"/>
                </w:tcPr>
                <w:p w14:paraId="288494CB">
                  <w:pPr>
                    <w:keepNext w:val="0"/>
                    <w:keepLines w:val="0"/>
                    <w:suppressLineNumbers w:val="0"/>
                    <w:suppressAutoHyphens/>
                    <w:adjustRightInd w:val="0"/>
                    <w:snapToGrid w:val="0"/>
                    <w:spacing w:before="0" w:beforeAutospacing="0" w:after="0" w:afterAutospacing="0" w:line="360" w:lineRule="auto"/>
                    <w:ind w:left="0" w:right="0" w:firstLine="0" w:firstLineChars="0"/>
                    <w:jc w:val="center"/>
                    <w:rPr>
                      <w:rFonts w:hint="eastAsia"/>
                      <w:sz w:val="24"/>
                      <w:szCs w:val="24"/>
                    </w:rPr>
                  </w:pPr>
                </w:p>
              </w:tc>
            </w:tr>
            <w:tr w14:paraId="6285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3073" w:type="dxa"/>
                  <w:tcBorders>
                    <w:top w:val="single" w:color="auto" w:sz="4" w:space="0"/>
                    <w:left w:val="single" w:color="auto" w:sz="4" w:space="0"/>
                    <w:bottom w:val="single" w:color="auto" w:sz="4" w:space="0"/>
                    <w:right w:val="single" w:color="auto" w:sz="4" w:space="0"/>
                  </w:tcBorders>
                  <w:vAlign w:val="center"/>
                </w:tcPr>
                <w:p w14:paraId="10904A10">
                  <w:pPr>
                    <w:keepNext w:val="0"/>
                    <w:keepLines w:val="0"/>
                    <w:suppressLineNumbers w:val="0"/>
                    <w:spacing w:before="0" w:beforeAutospacing="0" w:after="0" w:afterAutospacing="0" w:line="240" w:lineRule="auto"/>
                    <w:ind w:left="0" w:right="0" w:firstLine="0" w:firstLineChars="0"/>
                    <w:jc w:val="left"/>
                    <w:rPr>
                      <w:rFonts w:hint="eastAsia" w:ascii="仿宋_GB2312" w:hAnsi="仿宋_GB2312" w:cs="仿宋_GB2312"/>
                      <w:sz w:val="24"/>
                      <w:szCs w:val="24"/>
                    </w:rPr>
                  </w:pPr>
                  <w:r>
                    <w:rPr>
                      <w:rFonts w:hint="eastAsia" w:ascii="仿宋_GB2312" w:hAnsi="仿宋_GB2312" w:cs="仿宋_GB2312"/>
                      <w:sz w:val="24"/>
                      <w:szCs w:val="24"/>
                    </w:rPr>
                    <w:t>培育产业链数字化转型平台项目数量（个）</w:t>
                  </w:r>
                </w:p>
              </w:tc>
              <w:tc>
                <w:tcPr>
                  <w:tcW w:w="3073" w:type="dxa"/>
                  <w:tcBorders>
                    <w:top w:val="single" w:color="auto" w:sz="4" w:space="0"/>
                    <w:left w:val="single" w:color="auto" w:sz="4" w:space="0"/>
                    <w:bottom w:val="single" w:color="auto" w:sz="4" w:space="0"/>
                    <w:right w:val="single" w:color="auto" w:sz="4" w:space="0"/>
                  </w:tcBorders>
                  <w:vAlign w:val="center"/>
                </w:tcPr>
                <w:p w14:paraId="5924871B">
                  <w:pPr>
                    <w:keepNext w:val="0"/>
                    <w:keepLines w:val="0"/>
                    <w:suppressLineNumbers w:val="0"/>
                    <w:spacing w:before="0" w:beforeAutospacing="0" w:after="120" w:afterAutospacing="0"/>
                    <w:ind w:left="0" w:right="0" w:firstLine="480"/>
                    <w:jc w:val="center"/>
                    <w:rPr>
                      <w:rFonts w:hint="eastAsia"/>
                      <w:sz w:val="24"/>
                      <w:szCs w:val="24"/>
                    </w:rPr>
                  </w:pPr>
                </w:p>
              </w:tc>
              <w:tc>
                <w:tcPr>
                  <w:tcW w:w="3073" w:type="dxa"/>
                  <w:tcBorders>
                    <w:top w:val="single" w:color="auto" w:sz="4" w:space="0"/>
                    <w:left w:val="single" w:color="auto" w:sz="4" w:space="0"/>
                    <w:bottom w:val="single" w:color="auto" w:sz="4" w:space="0"/>
                    <w:right w:val="single" w:color="auto" w:sz="4" w:space="0"/>
                  </w:tcBorders>
                  <w:vAlign w:val="center"/>
                </w:tcPr>
                <w:p w14:paraId="5364C966">
                  <w:pPr>
                    <w:keepNext w:val="0"/>
                    <w:keepLines w:val="0"/>
                    <w:suppressLineNumbers w:val="0"/>
                    <w:suppressAutoHyphens/>
                    <w:adjustRightInd w:val="0"/>
                    <w:snapToGrid w:val="0"/>
                    <w:spacing w:before="0" w:beforeAutospacing="0" w:after="0" w:afterAutospacing="0" w:line="360" w:lineRule="auto"/>
                    <w:ind w:left="0" w:right="0" w:firstLine="0" w:firstLineChars="0"/>
                    <w:jc w:val="center"/>
                    <w:rPr>
                      <w:rFonts w:hint="eastAsia"/>
                      <w:sz w:val="24"/>
                      <w:szCs w:val="24"/>
                    </w:rPr>
                  </w:pPr>
                </w:p>
              </w:tc>
            </w:tr>
          </w:tbl>
          <w:p w14:paraId="64A57FB7">
            <w:pPr>
              <w:keepNext w:val="0"/>
              <w:keepLines w:val="0"/>
              <w:suppressLineNumbers w:val="0"/>
              <w:suppressAutoHyphens/>
              <w:adjustRightInd w:val="0"/>
              <w:snapToGrid w:val="0"/>
              <w:spacing w:before="115" w:beforeLines="20" w:beforeAutospacing="0" w:after="0" w:afterAutospacing="0" w:line="240" w:lineRule="auto"/>
              <w:ind w:left="0" w:right="0" w:firstLine="0" w:firstLineChars="0"/>
              <w:jc w:val="left"/>
              <w:rPr>
                <w:rFonts w:hint="eastAsia"/>
                <w:szCs w:val="22"/>
              </w:rPr>
            </w:pPr>
            <w:r>
              <w:rPr>
                <w:rFonts w:hint="eastAsia"/>
                <w:sz w:val="24"/>
                <w:szCs w:val="24"/>
              </w:rPr>
              <w:t>申报企业联合实施数字化集成服务业以及产业生态企业，组成“1+1+N”产业联合生态体后，完成以下绩效目标：</w:t>
            </w:r>
          </w:p>
        </w:tc>
      </w:tr>
      <w:tr w14:paraId="365D3E24">
        <w:tblPrEx>
          <w:tblCellMar>
            <w:top w:w="0" w:type="dxa"/>
            <w:left w:w="108" w:type="dxa"/>
            <w:bottom w:w="0" w:type="dxa"/>
            <w:right w:w="108" w:type="dxa"/>
          </w:tblCellMar>
        </w:tblPrEx>
        <w:trPr>
          <w:gridBefore w:val="1"/>
          <w:wBefore w:w="34" w:type="dxa"/>
          <w:trHeight w:val="960" w:hRule="atLeast"/>
        </w:trPr>
        <w:tc>
          <w:tcPr>
            <w:tcW w:w="9468" w:type="dxa"/>
            <w:gridSpan w:val="9"/>
            <w:tcBorders>
              <w:top w:val="single" w:color="auto" w:sz="4" w:space="0"/>
              <w:left w:val="single" w:color="auto" w:sz="4" w:space="0"/>
              <w:bottom w:val="single" w:color="auto" w:sz="4" w:space="0"/>
              <w:right w:val="single" w:color="auto" w:sz="4" w:space="0"/>
            </w:tcBorders>
            <w:vAlign w:val="center"/>
          </w:tcPr>
          <w:p w14:paraId="58833981">
            <w:pPr>
              <w:keepNext w:val="0"/>
              <w:keepLines w:val="0"/>
              <w:suppressLineNumbers w:val="0"/>
              <w:suppressAutoHyphens/>
              <w:autoSpaceDE w:val="0"/>
              <w:autoSpaceDN w:val="0"/>
              <w:adjustRightInd w:val="0"/>
              <w:snapToGrid w:val="0"/>
              <w:spacing w:before="0" w:beforeAutospacing="0" w:after="140" w:afterAutospacing="0" w:line="240" w:lineRule="auto"/>
              <w:ind w:left="0" w:right="0" w:firstLine="281" w:firstLineChars="100"/>
              <w:jc w:val="center"/>
              <w:rPr>
                <w:rFonts w:hint="eastAsia"/>
                <w:kern w:val="0"/>
                <w:sz w:val="24"/>
                <w:szCs w:val="24"/>
              </w:rPr>
            </w:pPr>
            <w:r>
              <w:rPr>
                <w:rFonts w:hint="eastAsia" w:eastAsia="黑体"/>
                <w:b/>
                <w:color w:val="000000"/>
                <w:sz w:val="28"/>
                <w:szCs w:val="30"/>
              </w:rPr>
              <w:t>项目责任承诺书</w:t>
            </w:r>
          </w:p>
        </w:tc>
      </w:tr>
      <w:tr w14:paraId="0A1B879B">
        <w:tblPrEx>
          <w:tblCellMar>
            <w:top w:w="0" w:type="dxa"/>
            <w:left w:w="108" w:type="dxa"/>
            <w:bottom w:w="0" w:type="dxa"/>
            <w:right w:w="108" w:type="dxa"/>
          </w:tblCellMar>
        </w:tblPrEx>
        <w:trPr>
          <w:gridBefore w:val="1"/>
          <w:wBefore w:w="34" w:type="dxa"/>
          <w:trHeight w:val="4270" w:hRule="atLeast"/>
        </w:trPr>
        <w:tc>
          <w:tcPr>
            <w:tcW w:w="9468" w:type="dxa"/>
            <w:gridSpan w:val="9"/>
            <w:tcBorders>
              <w:top w:val="single" w:color="auto" w:sz="4" w:space="0"/>
              <w:left w:val="single" w:color="auto" w:sz="4" w:space="0"/>
              <w:bottom w:val="single" w:color="auto" w:sz="4" w:space="0"/>
              <w:right w:val="single" w:color="auto" w:sz="4" w:space="0"/>
            </w:tcBorders>
            <w:vAlign w:val="center"/>
          </w:tcPr>
          <w:p w14:paraId="2FE694FB">
            <w:pPr>
              <w:keepNext w:val="0"/>
              <w:keepLines w:val="0"/>
              <w:suppressLineNumbers w:val="0"/>
              <w:suppressAutoHyphens/>
              <w:wordWrap w:val="0"/>
              <w:adjustRightInd w:val="0"/>
              <w:snapToGrid w:val="0"/>
              <w:spacing w:before="0" w:beforeAutospacing="0" w:after="0" w:afterAutospacing="0" w:line="360" w:lineRule="auto"/>
              <w:ind w:left="0" w:right="0" w:firstLine="0" w:firstLineChars="0"/>
              <w:jc w:val="right"/>
              <w:rPr>
                <w:rFonts w:hint="eastAsia"/>
                <w:sz w:val="24"/>
                <w:szCs w:val="24"/>
              </w:rPr>
            </w:pPr>
          </w:p>
          <w:p w14:paraId="714C7055">
            <w:pPr>
              <w:keepNext w:val="0"/>
              <w:keepLines w:val="0"/>
              <w:suppressLineNumbers w:val="0"/>
              <w:suppressAutoHyphens/>
              <w:adjustRightInd w:val="0"/>
              <w:snapToGrid w:val="0"/>
              <w:spacing w:before="0" w:beforeAutospacing="0" w:after="0" w:afterAutospacing="0" w:line="360" w:lineRule="auto"/>
              <w:ind w:left="0" w:right="0" w:firstLine="480"/>
              <w:jc w:val="left"/>
              <w:rPr>
                <w:rFonts w:hint="eastAsia"/>
                <w:sz w:val="24"/>
                <w:szCs w:val="24"/>
              </w:rPr>
            </w:pPr>
            <w:r>
              <w:rPr>
                <w:rFonts w:hint="eastAsia"/>
                <w:sz w:val="24"/>
                <w:szCs w:val="24"/>
              </w:rPr>
              <w:t>本公司承诺：</w:t>
            </w:r>
          </w:p>
          <w:p w14:paraId="4794D792">
            <w:pPr>
              <w:keepNext w:val="0"/>
              <w:keepLines w:val="0"/>
              <w:suppressLineNumbers w:val="0"/>
              <w:suppressAutoHyphens/>
              <w:adjustRightInd w:val="0"/>
              <w:snapToGrid w:val="0"/>
              <w:spacing w:before="0" w:beforeAutospacing="0" w:after="0" w:afterAutospacing="0" w:line="360" w:lineRule="auto"/>
              <w:ind w:left="0" w:right="0" w:firstLine="480"/>
              <w:jc w:val="left"/>
              <w:rPr>
                <w:rFonts w:hint="eastAsia"/>
                <w:sz w:val="24"/>
                <w:szCs w:val="24"/>
              </w:rPr>
            </w:pPr>
            <w:r>
              <w:rPr>
                <w:rFonts w:hint="eastAsia"/>
                <w:sz w:val="24"/>
                <w:szCs w:val="24"/>
              </w:rPr>
              <w:t>递交的申报资料真实、准确、有效，如存在利用虚假资料瞒报、虚报等手段通过项目审核的，公司将承担相应的法律责任并纳入社会征信系统并对外公开相关违规信息。</w:t>
            </w:r>
          </w:p>
          <w:p w14:paraId="2C13C5CD">
            <w:pPr>
              <w:keepNext w:val="0"/>
              <w:keepLines w:val="0"/>
              <w:suppressLineNumbers w:val="0"/>
              <w:suppressAutoHyphens/>
              <w:adjustRightInd w:val="0"/>
              <w:snapToGrid w:val="0"/>
              <w:spacing w:before="0" w:beforeAutospacing="0" w:after="0" w:afterAutospacing="0" w:line="360" w:lineRule="auto"/>
              <w:ind w:left="0" w:right="0" w:firstLine="480"/>
              <w:jc w:val="left"/>
              <w:rPr>
                <w:rFonts w:hint="eastAsia"/>
                <w:sz w:val="24"/>
                <w:szCs w:val="24"/>
              </w:rPr>
            </w:pPr>
            <w:r>
              <w:rPr>
                <w:rFonts w:hint="eastAsia"/>
                <w:sz w:val="24"/>
                <w:szCs w:val="24"/>
              </w:rPr>
              <w:t>在试点工作期间，积极配合主管单位开展省级中小企业数字化转型试点各项工作，配合开展相关调研及项目跟踪、检查、评价工作，自觉接受财政、审计、监察部门的监督检查。</w:t>
            </w:r>
          </w:p>
          <w:p w14:paraId="39D605F2">
            <w:pPr>
              <w:keepNext w:val="0"/>
              <w:keepLines w:val="0"/>
              <w:suppressLineNumbers w:val="0"/>
              <w:suppressAutoHyphens/>
              <w:wordWrap w:val="0"/>
              <w:adjustRightInd w:val="0"/>
              <w:snapToGrid w:val="0"/>
              <w:spacing w:before="0" w:beforeAutospacing="0" w:after="0" w:afterAutospacing="0" w:line="360" w:lineRule="auto"/>
              <w:ind w:left="0" w:right="0" w:firstLine="0" w:firstLineChars="0"/>
              <w:jc w:val="right"/>
              <w:rPr>
                <w:rFonts w:hint="eastAsia"/>
                <w:sz w:val="24"/>
                <w:szCs w:val="24"/>
              </w:rPr>
            </w:pPr>
          </w:p>
          <w:p w14:paraId="0B8D0E0C">
            <w:pPr>
              <w:keepNext w:val="0"/>
              <w:keepLines w:val="0"/>
              <w:suppressLineNumbers w:val="0"/>
              <w:suppressAutoHyphens/>
              <w:wordWrap w:val="0"/>
              <w:adjustRightInd w:val="0"/>
              <w:snapToGrid w:val="0"/>
              <w:spacing w:before="0" w:beforeAutospacing="0" w:after="0" w:afterAutospacing="0" w:line="360" w:lineRule="auto"/>
              <w:ind w:left="0" w:right="0" w:firstLine="0" w:firstLineChars="0"/>
              <w:jc w:val="right"/>
              <w:rPr>
                <w:rFonts w:hint="eastAsia"/>
                <w:sz w:val="24"/>
                <w:szCs w:val="24"/>
              </w:rPr>
            </w:pPr>
          </w:p>
          <w:p w14:paraId="401353D9">
            <w:pPr>
              <w:keepNext w:val="0"/>
              <w:keepLines w:val="0"/>
              <w:suppressLineNumbers w:val="0"/>
              <w:suppressAutoHyphens/>
              <w:wordWrap w:val="0"/>
              <w:adjustRightInd w:val="0"/>
              <w:snapToGrid w:val="0"/>
              <w:spacing w:before="0" w:beforeAutospacing="0" w:after="0" w:afterAutospacing="0" w:line="360" w:lineRule="auto"/>
              <w:ind w:left="0" w:right="0" w:firstLine="0" w:firstLineChars="0"/>
              <w:jc w:val="right"/>
              <w:rPr>
                <w:rFonts w:hint="eastAsia"/>
                <w:sz w:val="24"/>
                <w:szCs w:val="24"/>
              </w:rPr>
            </w:pPr>
            <w:r>
              <w:rPr>
                <w:rFonts w:hint="eastAsia"/>
                <w:sz w:val="24"/>
                <w:szCs w:val="24"/>
              </w:rPr>
              <w:t xml:space="preserve">法定代表人（签字）：             </w:t>
            </w:r>
          </w:p>
          <w:p w14:paraId="53B5E3A3">
            <w:pPr>
              <w:keepNext w:val="0"/>
              <w:keepLines w:val="0"/>
              <w:suppressLineNumbers w:val="0"/>
              <w:suppressAutoHyphens/>
              <w:wordWrap w:val="0"/>
              <w:adjustRightInd w:val="0"/>
              <w:snapToGrid w:val="0"/>
              <w:spacing w:before="0" w:beforeAutospacing="0" w:after="0" w:afterAutospacing="0" w:line="360" w:lineRule="auto"/>
              <w:ind w:left="0" w:right="0" w:firstLine="0" w:firstLineChars="0"/>
              <w:jc w:val="right"/>
              <w:rPr>
                <w:rFonts w:hint="eastAsia"/>
                <w:sz w:val="24"/>
                <w:szCs w:val="24"/>
              </w:rPr>
            </w:pPr>
            <w:r>
              <w:rPr>
                <w:rFonts w:hint="eastAsia"/>
                <w:sz w:val="24"/>
                <w:szCs w:val="24"/>
              </w:rPr>
              <w:t xml:space="preserve">企业名称（盖章）：             </w:t>
            </w:r>
          </w:p>
          <w:p w14:paraId="6CC2C24D">
            <w:pPr>
              <w:keepNext w:val="0"/>
              <w:keepLines w:val="0"/>
              <w:suppressLineNumbers w:val="0"/>
              <w:suppressAutoHyphens/>
              <w:wordWrap w:val="0"/>
              <w:adjustRightInd w:val="0"/>
              <w:snapToGrid w:val="0"/>
              <w:spacing w:before="0" w:beforeAutospacing="0" w:after="0" w:afterAutospacing="0" w:line="360" w:lineRule="auto"/>
              <w:ind w:left="0" w:right="0" w:firstLine="0" w:firstLineChars="0"/>
              <w:jc w:val="right"/>
              <w:rPr>
                <w:rFonts w:hint="eastAsia"/>
                <w:sz w:val="44"/>
                <w:szCs w:val="20"/>
              </w:rPr>
            </w:pPr>
            <w:r>
              <w:rPr>
                <w:rFonts w:hint="eastAsia"/>
                <w:sz w:val="24"/>
                <w:szCs w:val="24"/>
              </w:rPr>
              <w:t>年       月      日</w:t>
            </w:r>
          </w:p>
        </w:tc>
      </w:tr>
    </w:tbl>
    <w:p w14:paraId="471F09F2">
      <w:pPr>
        <w:spacing w:line="560" w:lineRule="exact"/>
        <w:ind w:firstLine="0" w:firstLineChars="0"/>
        <w:rPr>
          <w:rFonts w:eastAsia="仿宋"/>
          <w:bCs/>
        </w:rPr>
      </w:pPr>
    </w:p>
    <w:p w14:paraId="74732D1B">
      <w:pPr>
        <w:ind w:firstLine="0" w:firstLineChars="0"/>
        <w:rPr>
          <w:rFonts w:eastAsia="黑体"/>
        </w:rPr>
      </w:pPr>
      <w:r>
        <w:rPr>
          <w:szCs w:val="22"/>
        </w:rPr>
        <w:br w:type="page"/>
      </w:r>
      <w:r>
        <w:rPr>
          <w:rFonts w:hint="eastAsia" w:eastAsia="黑体"/>
        </w:rPr>
        <w:t>附件</w:t>
      </w:r>
      <w:r>
        <w:rPr>
          <w:rFonts w:eastAsia="黑体"/>
        </w:rPr>
        <w:t>4</w:t>
      </w:r>
      <w:r>
        <w:rPr>
          <w:rFonts w:hint="eastAsia" w:eastAsia="黑体"/>
        </w:rPr>
        <w:t>：</w:t>
      </w:r>
    </w:p>
    <w:p w14:paraId="24E49C82">
      <w:pPr>
        <w:spacing w:after="120" w:line="500" w:lineRule="exact"/>
        <w:ind w:firstLine="640"/>
        <w:rPr>
          <w:szCs w:val="22"/>
        </w:rPr>
      </w:pPr>
    </w:p>
    <w:p w14:paraId="0017F112">
      <w:pPr>
        <w:suppressAutoHyphens/>
        <w:snapToGrid w:val="0"/>
        <w:spacing w:line="500" w:lineRule="exact"/>
        <w:ind w:firstLine="0" w:firstLineChars="0"/>
        <w:jc w:val="center"/>
        <w:rPr>
          <w:rFonts w:eastAsia="方正小标宋简体"/>
          <w:sz w:val="44"/>
          <w:szCs w:val="44"/>
        </w:rPr>
      </w:pPr>
      <w:r>
        <w:rPr>
          <w:rFonts w:hint="eastAsia" w:eastAsia="方正小标宋简体"/>
          <w:sz w:val="44"/>
          <w:szCs w:val="44"/>
        </w:rPr>
        <w:t>中小企业数字化转型工作方案（产业链模式）</w:t>
      </w:r>
    </w:p>
    <w:p w14:paraId="13448E9E">
      <w:pPr>
        <w:spacing w:after="120" w:line="500" w:lineRule="exact"/>
        <w:ind w:firstLine="640"/>
        <w:jc w:val="center"/>
      </w:pPr>
      <w:r>
        <w:rPr>
          <w:rFonts w:hint="eastAsia"/>
        </w:rPr>
        <w:t>（模板）</w:t>
      </w:r>
    </w:p>
    <w:p w14:paraId="6ABD5779">
      <w:pPr>
        <w:spacing w:line="500" w:lineRule="exact"/>
        <w:ind w:firstLine="300" w:firstLineChars="100"/>
        <w:rPr>
          <w:rFonts w:eastAsia="宋体"/>
          <w:sz w:val="30"/>
          <w:szCs w:val="20"/>
        </w:rPr>
      </w:pPr>
    </w:p>
    <w:p w14:paraId="74984CD6">
      <w:pPr>
        <w:keepNext/>
        <w:keepLines/>
        <w:spacing w:line="500" w:lineRule="exact"/>
        <w:ind w:firstLine="640"/>
        <w:outlineLvl w:val="0"/>
        <w:rPr>
          <w:rFonts w:eastAsia="黑体"/>
          <w:bCs/>
          <w:kern w:val="44"/>
          <w:szCs w:val="44"/>
        </w:rPr>
      </w:pPr>
      <w:r>
        <w:rPr>
          <w:rFonts w:hint="eastAsia" w:eastAsia="黑体"/>
          <w:bCs/>
          <w:kern w:val="44"/>
          <w:szCs w:val="44"/>
        </w:rPr>
        <w:t>一、痛点分析</w:t>
      </w:r>
    </w:p>
    <w:p w14:paraId="546E4D94">
      <w:pPr>
        <w:spacing w:line="500" w:lineRule="exact"/>
        <w:ind w:firstLine="640"/>
        <w:rPr>
          <w:szCs w:val="40"/>
        </w:rPr>
      </w:pPr>
      <w:r>
        <w:rPr>
          <w:rFonts w:hint="eastAsia"/>
          <w:szCs w:val="40"/>
        </w:rPr>
        <w:t>纺织服装鞋帽、食品饮料行业中小企业数字化转型的关键痛点、需求场景分析。</w:t>
      </w:r>
    </w:p>
    <w:p w14:paraId="0D002EC3">
      <w:pPr>
        <w:keepNext/>
        <w:keepLines/>
        <w:spacing w:line="500" w:lineRule="exact"/>
        <w:ind w:firstLine="640"/>
        <w:outlineLvl w:val="0"/>
        <w:rPr>
          <w:rFonts w:eastAsia="黑体"/>
          <w:bCs/>
          <w:kern w:val="44"/>
          <w:szCs w:val="44"/>
        </w:rPr>
      </w:pPr>
      <w:r>
        <w:rPr>
          <w:rFonts w:hint="eastAsia" w:eastAsia="黑体"/>
          <w:bCs/>
          <w:kern w:val="44"/>
          <w:szCs w:val="44"/>
        </w:rPr>
        <w:t>二、实施方案</w:t>
      </w:r>
    </w:p>
    <w:p w14:paraId="4A615679">
      <w:pPr>
        <w:spacing w:line="500" w:lineRule="exact"/>
        <w:ind w:firstLine="640"/>
        <w:rPr>
          <w:rFonts w:eastAsia="楷体_GB2312"/>
          <w:szCs w:val="40"/>
        </w:rPr>
      </w:pPr>
      <w:r>
        <w:rPr>
          <w:rFonts w:hint="eastAsia" w:eastAsia="楷体_GB2312"/>
          <w:szCs w:val="40"/>
        </w:rPr>
        <w:t>（一）工作目标</w:t>
      </w:r>
    </w:p>
    <w:p w14:paraId="48A802EF">
      <w:pPr>
        <w:spacing w:line="500" w:lineRule="exact"/>
        <w:ind w:firstLine="640"/>
        <w:rPr>
          <w:szCs w:val="40"/>
        </w:rPr>
      </w:pPr>
      <w:r>
        <w:rPr>
          <w:rFonts w:hint="eastAsia"/>
          <w:szCs w:val="40"/>
        </w:rPr>
        <w:t>分阶段制定工作目标，包括但不限于被改造企业数量、上云用云企业数量、改造后企业数字化水平、平台建设、</w:t>
      </w:r>
      <w:r>
        <w:rPr>
          <w:szCs w:val="40"/>
        </w:rPr>
        <w:t>“</w:t>
      </w:r>
      <w:r>
        <w:rPr>
          <w:rFonts w:hint="eastAsia"/>
          <w:szCs w:val="40"/>
        </w:rPr>
        <w:t>小快轻准</w:t>
      </w:r>
      <w:r>
        <w:rPr>
          <w:szCs w:val="40"/>
        </w:rPr>
        <w:t>”</w:t>
      </w:r>
      <w:r>
        <w:rPr>
          <w:rFonts w:hint="eastAsia"/>
          <w:szCs w:val="40"/>
        </w:rPr>
        <w:t>产品开发、“链式”转型案例、咨询诊断、人才培训、供需对接等。</w:t>
      </w:r>
    </w:p>
    <w:p w14:paraId="368EDFD4">
      <w:pPr>
        <w:spacing w:line="500" w:lineRule="exact"/>
        <w:ind w:firstLine="640"/>
        <w:rPr>
          <w:rFonts w:eastAsia="楷体_GB2312"/>
          <w:szCs w:val="40"/>
        </w:rPr>
      </w:pPr>
      <w:r>
        <w:rPr>
          <w:rFonts w:hint="eastAsia" w:eastAsia="楷体_GB2312"/>
          <w:szCs w:val="40"/>
        </w:rPr>
        <w:t>（二）工作计划</w:t>
      </w:r>
    </w:p>
    <w:p w14:paraId="52250C64">
      <w:pPr>
        <w:spacing w:line="500" w:lineRule="exact"/>
        <w:ind w:firstLine="640"/>
        <w:rPr>
          <w:szCs w:val="40"/>
        </w:rPr>
      </w:pPr>
      <w:r>
        <w:rPr>
          <w:rFonts w:hint="eastAsia"/>
          <w:szCs w:val="40"/>
        </w:rPr>
        <w:t>根据工作目标，分阶段制定实施计划。</w:t>
      </w:r>
    </w:p>
    <w:p w14:paraId="10E9E315">
      <w:pPr>
        <w:spacing w:line="500" w:lineRule="exact"/>
        <w:ind w:firstLine="640"/>
        <w:rPr>
          <w:rFonts w:eastAsia="楷体_GB2312"/>
          <w:szCs w:val="40"/>
        </w:rPr>
      </w:pPr>
      <w:r>
        <w:rPr>
          <w:rFonts w:hint="eastAsia" w:eastAsia="楷体_GB2312"/>
          <w:szCs w:val="40"/>
        </w:rPr>
        <w:t>（三）实施路径</w:t>
      </w:r>
    </w:p>
    <w:p w14:paraId="4EC219BE">
      <w:pPr>
        <w:spacing w:line="500" w:lineRule="exact"/>
        <w:ind w:firstLine="640"/>
        <w:rPr>
          <w:szCs w:val="40"/>
        </w:rPr>
      </w:pPr>
      <w:r>
        <w:rPr>
          <w:rFonts w:hint="eastAsia"/>
          <w:szCs w:val="40"/>
        </w:rPr>
        <w:t>对照工作目标和计划，明确具体工作任务及实施路径。</w:t>
      </w:r>
    </w:p>
    <w:p w14:paraId="3828AC99">
      <w:pPr>
        <w:keepNext/>
        <w:keepLines/>
        <w:spacing w:line="500" w:lineRule="exact"/>
        <w:ind w:firstLine="640"/>
        <w:outlineLvl w:val="0"/>
        <w:rPr>
          <w:rFonts w:eastAsia="黑体"/>
          <w:bCs/>
          <w:kern w:val="44"/>
          <w:szCs w:val="44"/>
        </w:rPr>
      </w:pPr>
      <w:r>
        <w:rPr>
          <w:rFonts w:hint="eastAsia" w:eastAsia="黑体"/>
          <w:bCs/>
          <w:kern w:val="44"/>
          <w:szCs w:val="44"/>
        </w:rPr>
        <w:t>三、合作伙伴</w:t>
      </w:r>
    </w:p>
    <w:p w14:paraId="18C50D94">
      <w:pPr>
        <w:spacing w:line="500" w:lineRule="exact"/>
        <w:ind w:firstLine="640"/>
        <w:rPr>
          <w:szCs w:val="40"/>
        </w:rPr>
      </w:pPr>
      <w:r>
        <w:rPr>
          <w:rFonts w:hint="eastAsia"/>
          <w:szCs w:val="40"/>
        </w:rPr>
        <w:t>描述合作伙伴在纺织服装鞋帽、食品饮料行业的产品服务能力和经验，明确各方职责、分工安排、合作模式和工作机制等。</w:t>
      </w:r>
    </w:p>
    <w:p w14:paraId="50070418">
      <w:pPr>
        <w:keepNext/>
        <w:keepLines/>
        <w:spacing w:line="500" w:lineRule="exact"/>
        <w:ind w:firstLine="640"/>
        <w:outlineLvl w:val="0"/>
        <w:rPr>
          <w:rFonts w:eastAsia="黑体"/>
          <w:bCs/>
          <w:kern w:val="44"/>
          <w:szCs w:val="44"/>
        </w:rPr>
      </w:pPr>
      <w:r>
        <w:rPr>
          <w:rFonts w:hint="eastAsia" w:eastAsia="黑体"/>
          <w:bCs/>
          <w:kern w:val="44"/>
          <w:szCs w:val="44"/>
        </w:rPr>
        <w:t>四、实施保障</w:t>
      </w:r>
    </w:p>
    <w:p w14:paraId="67A7AB4F">
      <w:pPr>
        <w:spacing w:line="500" w:lineRule="exact"/>
        <w:ind w:firstLine="640"/>
        <w:rPr>
          <w:szCs w:val="22"/>
        </w:rPr>
      </w:pPr>
      <w:r>
        <w:rPr>
          <w:rFonts w:hint="eastAsia"/>
          <w:szCs w:val="40"/>
        </w:rPr>
        <w:t>从组织机制、人员团队、要素资源、资金等方面描述中小企业数字化转型项目顺利推进的具体保障措施。</w:t>
      </w:r>
    </w:p>
    <w:p w14:paraId="11531C60">
      <w:pPr>
        <w:widowControl/>
        <w:spacing w:line="240" w:lineRule="auto"/>
        <w:ind w:firstLine="0" w:firstLineChars="0"/>
        <w:jc w:val="left"/>
        <w:rPr>
          <w:szCs w:val="22"/>
        </w:rPr>
        <w:sectPr>
          <w:pgSz w:w="11906" w:h="16838"/>
          <w:pgMar w:top="2098" w:right="1474" w:bottom="1985" w:left="1588" w:header="851" w:footer="992" w:gutter="0"/>
          <w:cols w:space="720" w:num="1"/>
          <w:docGrid w:type="lines" w:linePitch="579" w:charSpace="0"/>
        </w:sectPr>
      </w:pPr>
    </w:p>
    <w:p w14:paraId="328A8863">
      <w:pPr>
        <w:spacing w:line="500" w:lineRule="exact"/>
        <w:ind w:firstLine="0" w:firstLineChars="0"/>
        <w:jc w:val="left"/>
        <w:rPr>
          <w:rFonts w:eastAsia="黑体"/>
          <w:szCs w:val="40"/>
        </w:rPr>
      </w:pPr>
      <w:r>
        <w:rPr>
          <w:rFonts w:hint="eastAsia" w:eastAsia="黑体"/>
          <w:szCs w:val="40"/>
        </w:rPr>
        <w:t>附件</w:t>
      </w:r>
      <w:r>
        <w:rPr>
          <w:rFonts w:eastAsia="黑体"/>
          <w:szCs w:val="40"/>
        </w:rPr>
        <w:t>5</w:t>
      </w:r>
      <w:r>
        <w:rPr>
          <w:rFonts w:hint="eastAsia" w:eastAsia="黑体"/>
          <w:szCs w:val="40"/>
        </w:rPr>
        <w:t>：</w:t>
      </w:r>
    </w:p>
    <w:p w14:paraId="6BA8BD4A">
      <w:pPr>
        <w:spacing w:line="500" w:lineRule="exact"/>
        <w:ind w:firstLine="0" w:firstLineChars="0"/>
        <w:jc w:val="center"/>
        <w:rPr>
          <w:rFonts w:eastAsia="方正小标宋简体"/>
          <w:sz w:val="44"/>
          <w:szCs w:val="44"/>
        </w:rPr>
      </w:pPr>
      <w:r>
        <w:rPr>
          <w:rFonts w:hint="eastAsia" w:eastAsia="方正小标宋简体"/>
          <w:sz w:val="44"/>
          <w:szCs w:val="44"/>
        </w:rPr>
        <w:t>合作伙伴清单</w:t>
      </w:r>
    </w:p>
    <w:tbl>
      <w:tblPr>
        <w:tblStyle w:val="8"/>
        <w:tblW w:w="49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25"/>
        <w:gridCol w:w="1225"/>
        <w:gridCol w:w="1225"/>
        <w:gridCol w:w="1225"/>
        <w:gridCol w:w="1225"/>
        <w:gridCol w:w="1225"/>
        <w:gridCol w:w="1225"/>
        <w:gridCol w:w="1225"/>
        <w:gridCol w:w="1225"/>
        <w:gridCol w:w="1225"/>
        <w:gridCol w:w="2420"/>
      </w:tblGrid>
      <w:tr w14:paraId="35277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47B2AF9B">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b/>
                <w:bCs/>
                <w:kern w:val="0"/>
                <w:sz w:val="24"/>
                <w:szCs w:val="24"/>
                <w:lang w:val="en-US"/>
              </w:rPr>
            </w:pPr>
            <w:r>
              <w:rPr>
                <w:rFonts w:hint="eastAsia" w:ascii="仿宋" w:hAnsi="仿宋" w:eastAsia="仿宋" w:cs="Times New Roman"/>
                <w:b/>
                <w:bCs/>
                <w:kern w:val="0"/>
                <w:sz w:val="24"/>
                <w:szCs w:val="24"/>
                <w:lang w:val="en-US" w:eastAsia="zh-CN" w:bidi="ar"/>
                <w14:ligatures w14:val="none"/>
              </w:rPr>
              <w:t>序号</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0144AED9">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b/>
                <w:bCs/>
                <w:kern w:val="0"/>
                <w:sz w:val="24"/>
                <w:szCs w:val="24"/>
                <w:lang w:val="en-US"/>
              </w:rPr>
            </w:pPr>
            <w:r>
              <w:rPr>
                <w:rFonts w:hint="eastAsia" w:ascii="仿宋" w:hAnsi="仿宋" w:eastAsia="仿宋" w:cs="Times New Roman"/>
                <w:b/>
                <w:bCs/>
                <w:kern w:val="0"/>
                <w:sz w:val="24"/>
                <w:szCs w:val="24"/>
                <w:lang w:val="en-US" w:eastAsia="zh-CN" w:bidi="ar"/>
                <w14:ligatures w14:val="none"/>
              </w:rPr>
              <w:t>单位名称</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0FD133C1">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b/>
                <w:bCs/>
                <w:kern w:val="0"/>
                <w:sz w:val="24"/>
                <w:szCs w:val="24"/>
                <w:lang w:val="en-US"/>
              </w:rPr>
            </w:pPr>
            <w:r>
              <w:rPr>
                <w:rFonts w:hint="eastAsia" w:ascii="仿宋" w:hAnsi="仿宋" w:eastAsia="仿宋" w:cs="Times New Roman"/>
                <w:b/>
                <w:bCs/>
                <w:kern w:val="0"/>
                <w:sz w:val="24"/>
                <w:szCs w:val="24"/>
                <w:lang w:val="en-US" w:eastAsia="zh-CN" w:bidi="ar"/>
                <w14:ligatures w14:val="none"/>
              </w:rPr>
              <w:t>统一社会信用代码</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56701D81">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b/>
                <w:bCs/>
                <w:kern w:val="0"/>
                <w:sz w:val="24"/>
                <w:szCs w:val="24"/>
                <w:lang w:val="en-US"/>
              </w:rPr>
            </w:pPr>
            <w:r>
              <w:rPr>
                <w:rFonts w:hint="eastAsia" w:ascii="仿宋" w:hAnsi="仿宋" w:eastAsia="仿宋" w:cs="Times New Roman"/>
                <w:b/>
                <w:bCs/>
                <w:kern w:val="0"/>
                <w:sz w:val="24"/>
                <w:szCs w:val="24"/>
                <w:lang w:val="en-US" w:eastAsia="zh-CN" w:bidi="ar"/>
                <w14:ligatures w14:val="none"/>
              </w:rPr>
              <w:t>2023年营业收入（万元）</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7710763F">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b/>
                <w:bCs/>
                <w:kern w:val="0"/>
                <w:sz w:val="24"/>
                <w:szCs w:val="24"/>
                <w:lang w:val="en-US"/>
              </w:rPr>
            </w:pPr>
            <w:r>
              <w:rPr>
                <w:rFonts w:hint="eastAsia" w:ascii="仿宋" w:hAnsi="仿宋" w:eastAsia="仿宋" w:cs="Times New Roman"/>
                <w:b/>
                <w:bCs/>
                <w:kern w:val="0"/>
                <w:sz w:val="24"/>
                <w:szCs w:val="24"/>
                <w:lang w:val="en-US" w:eastAsia="zh-CN" w:bidi="ar"/>
                <w14:ligatures w14:val="none"/>
              </w:rPr>
              <w:t>在莞团队人数</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2E509E01">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b/>
                <w:bCs/>
                <w:kern w:val="0"/>
                <w:sz w:val="24"/>
                <w:szCs w:val="24"/>
                <w:lang w:val="en-US"/>
              </w:rPr>
            </w:pPr>
            <w:r>
              <w:rPr>
                <w:rFonts w:hint="eastAsia" w:ascii="仿宋" w:hAnsi="仿宋" w:eastAsia="仿宋" w:cs="Times New Roman"/>
                <w:b/>
                <w:bCs/>
                <w:kern w:val="0"/>
                <w:sz w:val="24"/>
                <w:szCs w:val="24"/>
                <w:lang w:val="en-US" w:eastAsia="zh-CN" w:bidi="ar"/>
                <w14:ligatures w14:val="none"/>
              </w:rPr>
              <w:t>主要产品/服务</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75C96C23">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b/>
                <w:bCs/>
                <w:kern w:val="0"/>
                <w:sz w:val="24"/>
                <w:szCs w:val="24"/>
                <w:lang w:val="en-US"/>
              </w:rPr>
            </w:pPr>
            <w:r>
              <w:rPr>
                <w:rFonts w:hint="eastAsia" w:ascii="仿宋" w:hAnsi="仿宋" w:eastAsia="仿宋" w:cs="Times New Roman"/>
                <w:b/>
                <w:bCs/>
                <w:color w:val="000000"/>
                <w:spacing w:val="7"/>
                <w:kern w:val="0"/>
                <w:sz w:val="24"/>
                <w:szCs w:val="24"/>
                <w:shd w:val="clear" w:fill="FFFFFF"/>
                <w:lang w:val="en-US" w:eastAsia="zh-CN" w:bidi="ar"/>
                <w14:ligatures w14:val="none"/>
              </w:rPr>
              <w:t>服务纺织服装鞋帽行业的客户数量</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509C3ECF">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b/>
                <w:bCs/>
                <w:color w:val="000000"/>
                <w:spacing w:val="7"/>
                <w:kern w:val="0"/>
                <w:sz w:val="24"/>
                <w:szCs w:val="24"/>
                <w:shd w:val="clear" w:fill="FFFFFF"/>
                <w:lang w:val="en-US"/>
              </w:rPr>
            </w:pPr>
            <w:r>
              <w:rPr>
                <w:rFonts w:hint="eastAsia" w:ascii="仿宋" w:hAnsi="仿宋" w:eastAsia="仿宋" w:cs="Times New Roman"/>
                <w:b/>
                <w:bCs/>
                <w:color w:val="000000"/>
                <w:spacing w:val="7"/>
                <w:kern w:val="0"/>
                <w:sz w:val="24"/>
                <w:szCs w:val="24"/>
                <w:shd w:val="clear" w:fill="FFFFFF"/>
                <w:lang w:val="en-US" w:eastAsia="zh-CN" w:bidi="ar"/>
                <w14:ligatures w14:val="none"/>
              </w:rPr>
              <w:t>食品饮料行业的客户数量</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7848AC1F">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b/>
                <w:bCs/>
                <w:color w:val="000000"/>
                <w:spacing w:val="7"/>
                <w:kern w:val="0"/>
                <w:sz w:val="24"/>
                <w:szCs w:val="24"/>
                <w:shd w:val="clear" w:fill="FFFFFF"/>
                <w:lang w:val="en-US"/>
              </w:rPr>
            </w:pPr>
            <w:r>
              <w:rPr>
                <w:rFonts w:hint="eastAsia" w:ascii="仿宋" w:hAnsi="仿宋" w:eastAsia="仿宋" w:cs="Times New Roman"/>
                <w:b/>
                <w:bCs/>
                <w:color w:val="000000"/>
                <w:spacing w:val="7"/>
                <w:kern w:val="0"/>
                <w:sz w:val="24"/>
                <w:szCs w:val="24"/>
                <w:shd w:val="clear" w:fill="FFFFFF"/>
                <w:lang w:val="en-US" w:eastAsia="zh-CN" w:bidi="ar"/>
                <w14:ligatures w14:val="none"/>
              </w:rPr>
              <w:t>获得的知识产权数量（含专利、软件著作权）</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12B1539C">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b/>
                <w:bCs/>
                <w:kern w:val="0"/>
                <w:sz w:val="24"/>
                <w:szCs w:val="24"/>
                <w:lang w:val="en-US"/>
              </w:rPr>
            </w:pPr>
            <w:r>
              <w:rPr>
                <w:rFonts w:hint="eastAsia" w:ascii="仿宋" w:hAnsi="仿宋" w:eastAsia="仿宋" w:cs="Times New Roman"/>
                <w:b/>
                <w:bCs/>
                <w:kern w:val="0"/>
                <w:sz w:val="24"/>
                <w:szCs w:val="24"/>
                <w:lang w:val="en-US" w:eastAsia="zh-CN" w:bidi="ar"/>
                <w14:ligatures w14:val="none"/>
              </w:rPr>
              <w:t>获得国家、省、市级相关荣誉资质</w:t>
            </w:r>
          </w:p>
        </w:tc>
        <w:tc>
          <w:tcPr>
            <w:tcW w:w="824" w:type="pct"/>
            <w:tcBorders>
              <w:top w:val="single" w:color="auto" w:sz="4" w:space="0"/>
              <w:left w:val="single" w:color="auto" w:sz="4" w:space="0"/>
              <w:bottom w:val="single" w:color="auto" w:sz="4" w:space="0"/>
              <w:right w:val="single" w:color="auto" w:sz="4" w:space="0"/>
            </w:tcBorders>
            <w:shd w:val="clear" w:color="auto" w:fill="auto"/>
            <w:vAlign w:val="center"/>
          </w:tcPr>
          <w:p w14:paraId="7292D1CE">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b/>
                <w:bCs/>
                <w:kern w:val="0"/>
                <w:sz w:val="24"/>
                <w:szCs w:val="24"/>
                <w:lang w:val="en-US"/>
              </w:rPr>
            </w:pPr>
            <w:r>
              <w:rPr>
                <w:rFonts w:hint="eastAsia" w:ascii="仿宋" w:hAnsi="仿宋" w:eastAsia="仿宋" w:cs="Times New Roman"/>
                <w:b/>
                <w:bCs/>
                <w:kern w:val="0"/>
                <w:sz w:val="24"/>
                <w:szCs w:val="24"/>
                <w:lang w:val="en-US" w:eastAsia="zh-CN" w:bidi="ar"/>
                <w14:ligatures w14:val="none"/>
              </w:rPr>
              <w:t>单位简介</w:t>
            </w:r>
          </w:p>
          <w:p w14:paraId="4CCB01F9">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b/>
                <w:bCs/>
                <w:kern w:val="0"/>
                <w:sz w:val="24"/>
                <w:szCs w:val="24"/>
                <w:lang w:val="en-US"/>
              </w:rPr>
            </w:pPr>
            <w:r>
              <w:rPr>
                <w:rFonts w:hint="eastAsia" w:ascii="仿宋" w:hAnsi="仿宋" w:eastAsia="仿宋" w:cs="Times New Roman"/>
                <w:b/>
                <w:bCs/>
                <w:kern w:val="0"/>
                <w:sz w:val="24"/>
                <w:szCs w:val="24"/>
                <w:lang w:val="en-US" w:eastAsia="zh-CN" w:bidi="ar"/>
                <w14:ligatures w14:val="none"/>
              </w:rPr>
              <w:t>（100字以内）</w:t>
            </w:r>
          </w:p>
        </w:tc>
      </w:tr>
      <w:tr w14:paraId="18B0C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4D72E699">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r>
              <w:rPr>
                <w:rFonts w:hint="eastAsia" w:ascii="仿宋" w:hAnsi="仿宋" w:eastAsia="仿宋" w:cs="Times New Roman"/>
                <w:kern w:val="0"/>
                <w:sz w:val="24"/>
                <w:szCs w:val="24"/>
                <w:lang w:val="en-US" w:eastAsia="zh-CN" w:bidi="ar"/>
                <w14:ligatures w14:val="none"/>
              </w:rPr>
              <w:t>1</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6F92F882">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r>
              <w:rPr>
                <w:rFonts w:hint="eastAsia" w:ascii="仿宋" w:hAnsi="仿宋" w:eastAsia="仿宋" w:cs="Times New Roman"/>
                <w:kern w:val="0"/>
                <w:sz w:val="24"/>
                <w:szCs w:val="24"/>
                <w:lang w:val="en-US" w:eastAsia="zh-CN" w:bidi="ar"/>
                <w14:ligatures w14:val="none"/>
              </w:rPr>
              <w:t>XXX有限公司</w:t>
            </w: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5762F542">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472BF430">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1B4F11C8">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6AC4C86F">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7A75B295">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top"/>
          </w:tcPr>
          <w:p w14:paraId="5CAC9824">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3CD285EA">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0484F663">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824" w:type="pct"/>
            <w:tcBorders>
              <w:top w:val="single" w:color="auto" w:sz="4" w:space="0"/>
              <w:left w:val="single" w:color="auto" w:sz="4" w:space="0"/>
              <w:bottom w:val="single" w:color="auto" w:sz="4" w:space="0"/>
              <w:right w:val="single" w:color="auto" w:sz="4" w:space="0"/>
            </w:tcBorders>
            <w:shd w:val="clear" w:color="auto" w:fill="auto"/>
            <w:vAlign w:val="center"/>
          </w:tcPr>
          <w:p w14:paraId="0BCABEA1">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r>
      <w:tr w14:paraId="7813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6C3042A5">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79955365">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2326E99F">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29029853">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2A385BE7">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37B156C7">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6BD27FFA">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top"/>
          </w:tcPr>
          <w:p w14:paraId="5C4EF8E6">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1CBF826B">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4E12DC5A">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824" w:type="pct"/>
            <w:tcBorders>
              <w:top w:val="single" w:color="auto" w:sz="4" w:space="0"/>
              <w:left w:val="single" w:color="auto" w:sz="4" w:space="0"/>
              <w:bottom w:val="single" w:color="auto" w:sz="4" w:space="0"/>
              <w:right w:val="single" w:color="auto" w:sz="4" w:space="0"/>
            </w:tcBorders>
            <w:shd w:val="clear" w:color="auto" w:fill="auto"/>
            <w:vAlign w:val="center"/>
          </w:tcPr>
          <w:p w14:paraId="34556752">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r>
      <w:tr w14:paraId="1A9A1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4CD57C76">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2A87552E">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193C34FE">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6B65A4D7">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3D770C6A">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0BB2D336">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5DAC04F1">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top"/>
          </w:tcPr>
          <w:p w14:paraId="272DFEF6">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35D6C552">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395531B5">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824" w:type="pct"/>
            <w:tcBorders>
              <w:top w:val="single" w:color="auto" w:sz="4" w:space="0"/>
              <w:left w:val="single" w:color="auto" w:sz="4" w:space="0"/>
              <w:bottom w:val="single" w:color="auto" w:sz="4" w:space="0"/>
              <w:right w:val="single" w:color="auto" w:sz="4" w:space="0"/>
            </w:tcBorders>
            <w:shd w:val="clear" w:color="auto" w:fill="auto"/>
            <w:vAlign w:val="center"/>
          </w:tcPr>
          <w:p w14:paraId="07B4DD83">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r>
      <w:tr w14:paraId="1F2A7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6F029111">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70110C95">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14437A7A">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103DBBA6">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13FE9EE6">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7EE85182">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537067B6">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top"/>
          </w:tcPr>
          <w:p w14:paraId="25709BDF">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2DDB88AC">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7251182B">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824" w:type="pct"/>
            <w:tcBorders>
              <w:top w:val="single" w:color="auto" w:sz="4" w:space="0"/>
              <w:left w:val="single" w:color="auto" w:sz="4" w:space="0"/>
              <w:bottom w:val="single" w:color="auto" w:sz="4" w:space="0"/>
              <w:right w:val="single" w:color="auto" w:sz="4" w:space="0"/>
            </w:tcBorders>
            <w:shd w:val="clear" w:color="auto" w:fill="auto"/>
            <w:vAlign w:val="center"/>
          </w:tcPr>
          <w:p w14:paraId="7F5B7F8F">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r>
      <w:tr w14:paraId="00DC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44A0B8EE">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65E91D0E">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38A4034C">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42ED6B02">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2D5E09F8">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609E8302">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022E6CFB">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top"/>
          </w:tcPr>
          <w:p w14:paraId="1EEB4851">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21B8514F">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417" w:type="pct"/>
            <w:tcBorders>
              <w:top w:val="single" w:color="auto" w:sz="4" w:space="0"/>
              <w:left w:val="single" w:color="auto" w:sz="4" w:space="0"/>
              <w:bottom w:val="single" w:color="auto" w:sz="4" w:space="0"/>
              <w:right w:val="single" w:color="auto" w:sz="4" w:space="0"/>
            </w:tcBorders>
            <w:shd w:val="clear" w:color="auto" w:fill="auto"/>
            <w:vAlign w:val="center"/>
          </w:tcPr>
          <w:p w14:paraId="08861BBB">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c>
          <w:tcPr>
            <w:tcW w:w="824" w:type="pct"/>
            <w:tcBorders>
              <w:top w:val="single" w:color="auto" w:sz="4" w:space="0"/>
              <w:left w:val="single" w:color="auto" w:sz="4" w:space="0"/>
              <w:bottom w:val="single" w:color="auto" w:sz="4" w:space="0"/>
              <w:right w:val="single" w:color="auto" w:sz="4" w:space="0"/>
            </w:tcBorders>
            <w:shd w:val="clear" w:color="auto" w:fill="auto"/>
            <w:vAlign w:val="center"/>
          </w:tcPr>
          <w:p w14:paraId="5FC84803">
            <w:pPr>
              <w:keepNext w:val="0"/>
              <w:keepLines w:val="0"/>
              <w:widowControl w:val="0"/>
              <w:suppressLineNumbers w:val="0"/>
              <w:snapToGrid w:val="0"/>
              <w:spacing w:before="0" w:beforeAutospacing="0" w:after="0" w:afterAutospacing="0" w:line="240" w:lineRule="auto"/>
              <w:ind w:left="0" w:right="0" w:firstLine="0" w:firstLineChars="0"/>
              <w:jc w:val="center"/>
              <w:rPr>
                <w:rFonts w:hint="eastAsia" w:ascii="仿宋" w:hAnsi="仿宋" w:eastAsia="仿宋" w:cs="Times New Roman"/>
                <w:kern w:val="0"/>
                <w:sz w:val="24"/>
                <w:szCs w:val="24"/>
                <w:lang w:val="en-US"/>
              </w:rPr>
            </w:pPr>
          </w:p>
        </w:tc>
      </w:tr>
    </w:tbl>
    <w:p w14:paraId="66F09AA5">
      <w:pPr>
        <w:spacing w:after="140" w:line="276" w:lineRule="auto"/>
        <w:ind w:firstLine="0" w:firstLineChars="0"/>
        <w:jc w:val="left"/>
        <w:rPr>
          <w:rFonts w:hint="eastAsia" w:eastAsia="宋体"/>
          <w:b/>
          <w:bCs/>
          <w:sz w:val="24"/>
          <w:szCs w:val="24"/>
          <w:lang w:val="en-US" w:eastAsia="zh-CN"/>
        </w:rPr>
      </w:pPr>
      <w:r>
        <w:rPr>
          <w:rFonts w:hint="eastAsia" w:eastAsia="宋体"/>
          <w:b/>
          <w:bCs/>
          <w:sz w:val="24"/>
          <w:szCs w:val="24"/>
          <w:lang w:val="en-US" w:eastAsia="zh-CN"/>
        </w:rPr>
        <w:t>注：需</w:t>
      </w:r>
      <w:r>
        <w:rPr>
          <w:rFonts w:hint="eastAsia" w:eastAsia="宋体"/>
          <w:b/>
          <w:bCs/>
          <w:sz w:val="24"/>
          <w:szCs w:val="24"/>
          <w:lang w:val="en-US" w:eastAsia="zh-CN"/>
        </w:rPr>
        <w:t>附1.合作伙伴营业执照、法人代表身份证复印件、2023年度的财务审计报告（或税审报告）；2.</w:t>
      </w:r>
      <w:r>
        <w:rPr>
          <w:rFonts w:hint="eastAsia" w:eastAsia="宋体"/>
          <w:b/>
          <w:bCs/>
          <w:sz w:val="24"/>
          <w:szCs w:val="24"/>
          <w:lang w:val="en-US" w:eastAsia="zh-CN"/>
        </w:rPr>
        <w:t>牵引单位与合作伙伴签订的合作协议（格式自拟）</w:t>
      </w:r>
    </w:p>
    <w:p w14:paraId="5AA17AC6">
      <w:pPr>
        <w:ind w:firstLine="640"/>
        <w:rPr>
          <w:szCs w:val="22"/>
        </w:rPr>
      </w:pPr>
      <w:r>
        <w:rPr>
          <w:szCs w:val="22"/>
        </w:rPr>
        <w:br w:type="page"/>
      </w:r>
    </w:p>
    <w:p w14:paraId="6801678F">
      <w:pPr>
        <w:suppressAutoHyphens/>
        <w:spacing w:after="140" w:line="500" w:lineRule="exact"/>
        <w:ind w:firstLine="0" w:firstLineChars="0"/>
        <w:jc w:val="left"/>
        <w:rPr>
          <w:rFonts w:eastAsia="黑体"/>
          <w:szCs w:val="40"/>
        </w:rPr>
      </w:pPr>
      <w:r>
        <w:rPr>
          <w:rFonts w:hint="eastAsia" w:eastAsia="黑体"/>
          <w:szCs w:val="40"/>
        </w:rPr>
        <w:t>附件</w:t>
      </w:r>
      <w:r>
        <w:rPr>
          <w:rFonts w:eastAsia="黑体"/>
          <w:szCs w:val="40"/>
        </w:rPr>
        <w:t>6</w:t>
      </w:r>
      <w:r>
        <w:rPr>
          <w:rFonts w:hint="eastAsia" w:eastAsia="黑体"/>
          <w:szCs w:val="40"/>
        </w:rPr>
        <w:t>：</w:t>
      </w:r>
    </w:p>
    <w:p w14:paraId="022C4A95">
      <w:pPr>
        <w:suppressAutoHyphens/>
        <w:spacing w:after="140" w:line="500" w:lineRule="exact"/>
        <w:ind w:firstLine="0" w:firstLineChars="0"/>
        <w:jc w:val="center"/>
        <w:rPr>
          <w:szCs w:val="40"/>
        </w:rPr>
      </w:pPr>
      <w:r>
        <w:rPr>
          <w:rFonts w:hint="eastAsia" w:eastAsia="方正小标宋简体"/>
          <w:sz w:val="44"/>
          <w:szCs w:val="44"/>
        </w:rPr>
        <w:t>申报单位及合作伙伴产品清单</w:t>
      </w:r>
    </w:p>
    <w:tbl>
      <w:tblPr>
        <w:tblStyle w:val="8"/>
        <w:tblW w:w="15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45"/>
        <w:gridCol w:w="1370"/>
        <w:gridCol w:w="1695"/>
        <w:gridCol w:w="1210"/>
        <w:gridCol w:w="2010"/>
        <w:gridCol w:w="1284"/>
        <w:gridCol w:w="880"/>
        <w:gridCol w:w="1621"/>
        <w:gridCol w:w="1068"/>
        <w:gridCol w:w="991"/>
        <w:gridCol w:w="1145"/>
      </w:tblGrid>
      <w:tr w14:paraId="268D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Borders>
              <w:top w:val="single" w:color="auto" w:sz="4" w:space="0"/>
              <w:left w:val="single" w:color="auto" w:sz="4" w:space="0"/>
              <w:bottom w:val="single" w:color="auto" w:sz="4" w:space="0"/>
              <w:right w:val="single" w:color="auto" w:sz="4" w:space="0"/>
            </w:tcBorders>
            <w:vAlign w:val="center"/>
          </w:tcPr>
          <w:p w14:paraId="18740669">
            <w:pPr>
              <w:keepNext w:val="0"/>
              <w:keepLines w:val="0"/>
              <w:suppressLineNumbers w:val="0"/>
              <w:suppressAutoHyphens/>
              <w:spacing w:before="0" w:beforeAutospacing="0" w:after="0" w:afterAutospacing="0" w:line="400" w:lineRule="exact"/>
              <w:ind w:left="0" w:right="0" w:firstLine="0" w:firstLineChars="0"/>
              <w:jc w:val="center"/>
              <w:rPr>
                <w:rFonts w:hint="eastAsia" w:eastAsia="宋体"/>
                <w:b/>
                <w:bCs/>
                <w:kern w:val="0"/>
                <w:sz w:val="21"/>
                <w:szCs w:val="21"/>
              </w:rPr>
            </w:pPr>
            <w:r>
              <w:rPr>
                <w:rFonts w:hint="eastAsia" w:eastAsia="宋体"/>
                <w:b/>
                <w:bCs/>
                <w:kern w:val="0"/>
                <w:sz w:val="21"/>
                <w:szCs w:val="21"/>
              </w:rPr>
              <w:t>序号</w:t>
            </w:r>
          </w:p>
        </w:tc>
        <w:tc>
          <w:tcPr>
            <w:tcW w:w="1445" w:type="dxa"/>
            <w:tcBorders>
              <w:top w:val="single" w:color="auto" w:sz="4" w:space="0"/>
              <w:left w:val="single" w:color="auto" w:sz="4" w:space="0"/>
              <w:bottom w:val="single" w:color="auto" w:sz="4" w:space="0"/>
              <w:right w:val="single" w:color="auto" w:sz="4" w:space="0"/>
            </w:tcBorders>
            <w:vAlign w:val="center"/>
          </w:tcPr>
          <w:p w14:paraId="2BEABA78">
            <w:pPr>
              <w:keepNext w:val="0"/>
              <w:keepLines w:val="0"/>
              <w:suppressLineNumbers w:val="0"/>
              <w:suppressAutoHyphens/>
              <w:spacing w:before="0" w:beforeAutospacing="0" w:after="0" w:afterAutospacing="0" w:line="400" w:lineRule="exact"/>
              <w:ind w:left="0" w:right="0" w:firstLine="0" w:firstLineChars="0"/>
              <w:jc w:val="center"/>
              <w:rPr>
                <w:rFonts w:hint="eastAsia" w:eastAsia="宋体"/>
                <w:b/>
                <w:bCs/>
                <w:kern w:val="0"/>
                <w:sz w:val="21"/>
                <w:szCs w:val="21"/>
              </w:rPr>
            </w:pPr>
            <w:r>
              <w:rPr>
                <w:rFonts w:hint="eastAsia" w:eastAsia="宋体"/>
                <w:b/>
                <w:bCs/>
                <w:kern w:val="0"/>
                <w:sz w:val="21"/>
                <w:szCs w:val="21"/>
              </w:rPr>
              <w:t>产品/服务名称</w:t>
            </w:r>
          </w:p>
        </w:tc>
        <w:tc>
          <w:tcPr>
            <w:tcW w:w="1370" w:type="dxa"/>
            <w:tcBorders>
              <w:top w:val="single" w:color="auto" w:sz="4" w:space="0"/>
              <w:left w:val="single" w:color="auto" w:sz="4" w:space="0"/>
              <w:bottom w:val="single" w:color="auto" w:sz="4" w:space="0"/>
              <w:right w:val="single" w:color="auto" w:sz="4" w:space="0"/>
            </w:tcBorders>
            <w:vAlign w:val="center"/>
          </w:tcPr>
          <w:p w14:paraId="2CEC169F">
            <w:pPr>
              <w:keepNext w:val="0"/>
              <w:keepLines w:val="0"/>
              <w:suppressLineNumbers w:val="0"/>
              <w:suppressAutoHyphens/>
              <w:spacing w:before="0" w:beforeAutospacing="0" w:after="0" w:afterAutospacing="0" w:line="400" w:lineRule="exact"/>
              <w:ind w:left="0" w:right="0" w:firstLine="0" w:firstLineChars="0"/>
              <w:jc w:val="center"/>
              <w:rPr>
                <w:rFonts w:hint="eastAsia" w:eastAsia="宋体"/>
                <w:b/>
                <w:bCs/>
                <w:kern w:val="0"/>
                <w:sz w:val="21"/>
                <w:szCs w:val="21"/>
              </w:rPr>
            </w:pPr>
            <w:r>
              <w:rPr>
                <w:rFonts w:hint="eastAsia" w:eastAsia="宋体"/>
                <w:b/>
                <w:bCs/>
                <w:kern w:val="0"/>
                <w:sz w:val="21"/>
                <w:szCs w:val="21"/>
              </w:rPr>
              <w:t>产品/服务提供单位</w:t>
            </w:r>
          </w:p>
        </w:tc>
        <w:tc>
          <w:tcPr>
            <w:tcW w:w="1695" w:type="dxa"/>
            <w:tcBorders>
              <w:top w:val="single" w:color="auto" w:sz="4" w:space="0"/>
              <w:left w:val="single" w:color="auto" w:sz="4" w:space="0"/>
              <w:bottom w:val="single" w:color="auto" w:sz="4" w:space="0"/>
              <w:right w:val="single" w:color="auto" w:sz="4" w:space="0"/>
            </w:tcBorders>
            <w:vAlign w:val="center"/>
          </w:tcPr>
          <w:p w14:paraId="2D03A35D">
            <w:pPr>
              <w:keepNext w:val="0"/>
              <w:keepLines w:val="0"/>
              <w:suppressLineNumbers w:val="0"/>
              <w:suppressAutoHyphens/>
              <w:spacing w:before="0" w:beforeAutospacing="0" w:after="0" w:afterAutospacing="0" w:line="400" w:lineRule="exact"/>
              <w:ind w:left="0" w:right="0" w:firstLine="0" w:firstLineChars="0"/>
              <w:jc w:val="center"/>
              <w:rPr>
                <w:rFonts w:hint="eastAsia" w:eastAsia="宋体"/>
                <w:b/>
                <w:bCs/>
                <w:kern w:val="0"/>
                <w:sz w:val="21"/>
                <w:szCs w:val="21"/>
              </w:rPr>
            </w:pPr>
            <w:r>
              <w:rPr>
                <w:rFonts w:hint="eastAsia" w:eastAsia="宋体"/>
                <w:b/>
                <w:bCs/>
                <w:kern w:val="0"/>
                <w:sz w:val="21"/>
                <w:szCs w:val="21"/>
              </w:rPr>
              <w:t>产品通用性</w:t>
            </w:r>
          </w:p>
        </w:tc>
        <w:tc>
          <w:tcPr>
            <w:tcW w:w="1210" w:type="dxa"/>
            <w:tcBorders>
              <w:top w:val="single" w:color="auto" w:sz="4" w:space="0"/>
              <w:left w:val="single" w:color="auto" w:sz="4" w:space="0"/>
              <w:bottom w:val="single" w:color="auto" w:sz="4" w:space="0"/>
              <w:right w:val="single" w:color="auto" w:sz="4" w:space="0"/>
            </w:tcBorders>
            <w:vAlign w:val="center"/>
          </w:tcPr>
          <w:p w14:paraId="4F88393D">
            <w:pPr>
              <w:keepNext w:val="0"/>
              <w:keepLines w:val="0"/>
              <w:suppressLineNumbers w:val="0"/>
              <w:suppressAutoHyphens/>
              <w:spacing w:before="0" w:beforeAutospacing="0" w:after="0" w:afterAutospacing="0" w:line="400" w:lineRule="exact"/>
              <w:ind w:left="0" w:right="0" w:firstLine="0" w:firstLineChars="0"/>
              <w:jc w:val="center"/>
              <w:rPr>
                <w:rFonts w:hint="eastAsia" w:eastAsia="宋体"/>
                <w:b/>
                <w:bCs/>
                <w:kern w:val="0"/>
                <w:sz w:val="21"/>
                <w:szCs w:val="21"/>
              </w:rPr>
            </w:pPr>
            <w:r>
              <w:rPr>
                <w:rFonts w:hint="eastAsia" w:eastAsia="宋体"/>
                <w:b/>
                <w:bCs/>
                <w:kern w:val="0"/>
                <w:sz w:val="21"/>
                <w:szCs w:val="21"/>
              </w:rPr>
              <w:t>服务类别</w:t>
            </w:r>
          </w:p>
        </w:tc>
        <w:tc>
          <w:tcPr>
            <w:tcW w:w="2010" w:type="dxa"/>
            <w:tcBorders>
              <w:top w:val="single" w:color="auto" w:sz="4" w:space="0"/>
              <w:left w:val="single" w:color="auto" w:sz="4" w:space="0"/>
              <w:bottom w:val="single" w:color="auto" w:sz="4" w:space="0"/>
              <w:right w:val="single" w:color="auto" w:sz="4" w:space="0"/>
            </w:tcBorders>
            <w:vAlign w:val="center"/>
          </w:tcPr>
          <w:p w14:paraId="3BAEB7DE">
            <w:pPr>
              <w:keepNext w:val="0"/>
              <w:keepLines w:val="0"/>
              <w:suppressLineNumbers w:val="0"/>
              <w:suppressAutoHyphens/>
              <w:spacing w:before="0" w:beforeAutospacing="0" w:after="0" w:afterAutospacing="0" w:line="400" w:lineRule="exact"/>
              <w:ind w:left="0" w:right="0" w:firstLine="0" w:firstLineChars="0"/>
              <w:jc w:val="center"/>
              <w:rPr>
                <w:rFonts w:hint="eastAsia" w:eastAsia="宋体"/>
                <w:b/>
                <w:bCs/>
                <w:kern w:val="0"/>
                <w:sz w:val="21"/>
                <w:szCs w:val="21"/>
              </w:rPr>
            </w:pPr>
            <w:r>
              <w:rPr>
                <w:rFonts w:hint="eastAsia" w:eastAsia="宋体"/>
                <w:b/>
                <w:bCs/>
                <w:kern w:val="0"/>
                <w:sz w:val="21"/>
                <w:szCs w:val="21"/>
              </w:rPr>
              <w:t>应用场景</w:t>
            </w:r>
          </w:p>
        </w:tc>
        <w:tc>
          <w:tcPr>
            <w:tcW w:w="1284" w:type="dxa"/>
            <w:tcBorders>
              <w:top w:val="single" w:color="auto" w:sz="4" w:space="0"/>
              <w:left w:val="single" w:color="auto" w:sz="4" w:space="0"/>
              <w:bottom w:val="single" w:color="auto" w:sz="4" w:space="0"/>
              <w:right w:val="single" w:color="auto" w:sz="4" w:space="0"/>
            </w:tcBorders>
            <w:vAlign w:val="center"/>
          </w:tcPr>
          <w:p w14:paraId="47536158">
            <w:pPr>
              <w:keepNext w:val="0"/>
              <w:keepLines w:val="0"/>
              <w:suppressLineNumbers w:val="0"/>
              <w:suppressAutoHyphens/>
              <w:spacing w:before="0" w:beforeAutospacing="0" w:after="0" w:afterAutospacing="0" w:line="400" w:lineRule="exact"/>
              <w:ind w:left="0" w:right="0" w:firstLine="0" w:firstLineChars="0"/>
              <w:jc w:val="center"/>
              <w:rPr>
                <w:rFonts w:hint="eastAsia" w:eastAsia="宋体"/>
                <w:b/>
                <w:bCs/>
                <w:kern w:val="0"/>
                <w:sz w:val="21"/>
                <w:szCs w:val="21"/>
              </w:rPr>
            </w:pPr>
            <w:r>
              <w:rPr>
                <w:rFonts w:hint="eastAsia" w:eastAsia="宋体"/>
                <w:b/>
                <w:bCs/>
                <w:kern w:val="0"/>
                <w:sz w:val="21"/>
                <w:szCs w:val="21"/>
              </w:rPr>
              <w:t>主要功能/服务内容</w:t>
            </w:r>
          </w:p>
        </w:tc>
        <w:tc>
          <w:tcPr>
            <w:tcW w:w="880" w:type="dxa"/>
            <w:tcBorders>
              <w:top w:val="single" w:color="auto" w:sz="4" w:space="0"/>
              <w:left w:val="single" w:color="auto" w:sz="4" w:space="0"/>
              <w:bottom w:val="single" w:color="auto" w:sz="4" w:space="0"/>
              <w:right w:val="single" w:color="auto" w:sz="4" w:space="0"/>
            </w:tcBorders>
            <w:vAlign w:val="center"/>
          </w:tcPr>
          <w:p w14:paraId="454DA374">
            <w:pPr>
              <w:keepNext w:val="0"/>
              <w:keepLines w:val="0"/>
              <w:suppressLineNumbers w:val="0"/>
              <w:suppressAutoHyphens/>
              <w:spacing w:before="0" w:beforeAutospacing="0" w:after="0" w:afterAutospacing="0" w:line="400" w:lineRule="exact"/>
              <w:ind w:left="0" w:right="0" w:firstLine="0" w:firstLineChars="0"/>
              <w:jc w:val="center"/>
              <w:rPr>
                <w:rFonts w:hint="eastAsia" w:eastAsia="宋体"/>
                <w:b/>
                <w:bCs/>
                <w:kern w:val="0"/>
                <w:sz w:val="21"/>
                <w:szCs w:val="21"/>
              </w:rPr>
            </w:pPr>
            <w:r>
              <w:rPr>
                <w:rFonts w:hint="eastAsia" w:eastAsia="宋体"/>
                <w:b/>
                <w:bCs/>
                <w:kern w:val="0"/>
                <w:sz w:val="21"/>
                <w:szCs w:val="21"/>
              </w:rPr>
              <w:t>实施周期（天）</w:t>
            </w:r>
          </w:p>
        </w:tc>
        <w:tc>
          <w:tcPr>
            <w:tcW w:w="1621" w:type="dxa"/>
            <w:tcBorders>
              <w:top w:val="single" w:color="auto" w:sz="4" w:space="0"/>
              <w:left w:val="single" w:color="auto" w:sz="4" w:space="0"/>
              <w:bottom w:val="single" w:color="auto" w:sz="4" w:space="0"/>
              <w:right w:val="single" w:color="auto" w:sz="4" w:space="0"/>
            </w:tcBorders>
            <w:vAlign w:val="center"/>
          </w:tcPr>
          <w:p w14:paraId="2BDE22EB">
            <w:pPr>
              <w:keepNext w:val="0"/>
              <w:keepLines w:val="0"/>
              <w:suppressLineNumbers w:val="0"/>
              <w:suppressAutoHyphens/>
              <w:spacing w:before="0" w:beforeAutospacing="0" w:after="0" w:afterAutospacing="0" w:line="400" w:lineRule="exact"/>
              <w:ind w:left="0" w:right="0" w:firstLine="0" w:firstLineChars="0"/>
              <w:jc w:val="center"/>
              <w:rPr>
                <w:rFonts w:hint="eastAsia" w:eastAsia="宋体"/>
                <w:b/>
                <w:bCs/>
                <w:kern w:val="0"/>
                <w:sz w:val="21"/>
                <w:szCs w:val="21"/>
              </w:rPr>
            </w:pPr>
            <w:r>
              <w:rPr>
                <w:rFonts w:hint="eastAsia" w:eastAsia="宋体"/>
                <w:b/>
                <w:bCs/>
                <w:kern w:val="0"/>
                <w:sz w:val="21"/>
                <w:szCs w:val="21"/>
              </w:rPr>
              <w:t>产品/服务现定价（万元）</w:t>
            </w:r>
          </w:p>
        </w:tc>
        <w:tc>
          <w:tcPr>
            <w:tcW w:w="1068" w:type="dxa"/>
            <w:tcBorders>
              <w:top w:val="single" w:color="auto" w:sz="4" w:space="0"/>
              <w:left w:val="single" w:color="auto" w:sz="4" w:space="0"/>
              <w:bottom w:val="single" w:color="auto" w:sz="4" w:space="0"/>
              <w:right w:val="single" w:color="auto" w:sz="4" w:space="0"/>
            </w:tcBorders>
            <w:vAlign w:val="center"/>
          </w:tcPr>
          <w:p w14:paraId="37312F15">
            <w:pPr>
              <w:keepNext w:val="0"/>
              <w:keepLines w:val="0"/>
              <w:suppressLineNumbers w:val="0"/>
              <w:suppressAutoHyphens/>
              <w:spacing w:before="0" w:beforeAutospacing="0" w:after="0" w:afterAutospacing="0" w:line="400" w:lineRule="exact"/>
              <w:ind w:left="0" w:right="0" w:firstLine="0" w:firstLineChars="0"/>
              <w:jc w:val="center"/>
              <w:rPr>
                <w:rFonts w:hint="eastAsia" w:eastAsia="宋体"/>
                <w:b/>
                <w:bCs/>
                <w:kern w:val="0"/>
                <w:sz w:val="21"/>
                <w:szCs w:val="21"/>
              </w:rPr>
            </w:pPr>
            <w:r>
              <w:rPr>
                <w:rFonts w:hint="eastAsia" w:eastAsia="宋体"/>
                <w:b/>
                <w:bCs/>
                <w:kern w:val="0"/>
                <w:sz w:val="21"/>
                <w:szCs w:val="21"/>
              </w:rPr>
              <w:t>拟让利比例（%）</w:t>
            </w:r>
          </w:p>
        </w:tc>
        <w:tc>
          <w:tcPr>
            <w:tcW w:w="991" w:type="dxa"/>
            <w:tcBorders>
              <w:top w:val="single" w:color="auto" w:sz="4" w:space="0"/>
              <w:left w:val="single" w:color="auto" w:sz="4" w:space="0"/>
              <w:bottom w:val="single" w:color="auto" w:sz="4" w:space="0"/>
              <w:right w:val="single" w:color="auto" w:sz="4" w:space="0"/>
            </w:tcBorders>
            <w:vAlign w:val="center"/>
          </w:tcPr>
          <w:p w14:paraId="6D6357CE">
            <w:pPr>
              <w:keepNext w:val="0"/>
              <w:keepLines w:val="0"/>
              <w:suppressLineNumbers w:val="0"/>
              <w:suppressAutoHyphens/>
              <w:spacing w:before="0" w:beforeAutospacing="0" w:after="0" w:afterAutospacing="0" w:line="400" w:lineRule="exact"/>
              <w:ind w:left="0" w:right="0" w:firstLine="0" w:firstLineChars="0"/>
              <w:jc w:val="center"/>
              <w:rPr>
                <w:rFonts w:hint="eastAsia" w:eastAsia="宋体"/>
                <w:b/>
                <w:bCs/>
                <w:kern w:val="0"/>
                <w:sz w:val="21"/>
                <w:szCs w:val="21"/>
              </w:rPr>
            </w:pPr>
            <w:r>
              <w:rPr>
                <w:rFonts w:hint="eastAsia" w:eastAsia="宋体"/>
                <w:b/>
                <w:bCs/>
                <w:kern w:val="0"/>
                <w:sz w:val="21"/>
                <w:szCs w:val="21"/>
              </w:rPr>
              <w:t>是否自主可控</w:t>
            </w:r>
          </w:p>
        </w:tc>
        <w:tc>
          <w:tcPr>
            <w:tcW w:w="1145" w:type="dxa"/>
            <w:tcBorders>
              <w:top w:val="single" w:color="auto" w:sz="4" w:space="0"/>
              <w:left w:val="single" w:color="auto" w:sz="4" w:space="0"/>
              <w:bottom w:val="single" w:color="auto" w:sz="4" w:space="0"/>
              <w:right w:val="single" w:color="auto" w:sz="4" w:space="0"/>
            </w:tcBorders>
            <w:vAlign w:val="center"/>
          </w:tcPr>
          <w:p w14:paraId="63C15DEC">
            <w:pPr>
              <w:keepNext w:val="0"/>
              <w:keepLines w:val="0"/>
              <w:suppressLineNumbers w:val="0"/>
              <w:suppressAutoHyphens/>
              <w:spacing w:before="0" w:beforeAutospacing="0" w:after="0" w:afterAutospacing="0" w:line="400" w:lineRule="exact"/>
              <w:ind w:left="0" w:right="0" w:firstLine="0" w:firstLineChars="0"/>
              <w:jc w:val="center"/>
              <w:rPr>
                <w:rFonts w:hint="eastAsia" w:eastAsia="宋体"/>
                <w:b/>
                <w:bCs/>
                <w:kern w:val="0"/>
                <w:sz w:val="21"/>
                <w:szCs w:val="21"/>
              </w:rPr>
            </w:pPr>
            <w:r>
              <w:rPr>
                <w:rFonts w:hint="eastAsia" w:eastAsia="宋体"/>
                <w:b/>
                <w:bCs/>
                <w:kern w:val="0"/>
                <w:sz w:val="21"/>
                <w:szCs w:val="21"/>
              </w:rPr>
              <w:t>是否为“小快轻准”产品</w:t>
            </w:r>
          </w:p>
        </w:tc>
      </w:tr>
      <w:tr w14:paraId="4DB6D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5" w:type="dxa"/>
            <w:gridSpan w:val="12"/>
            <w:tcBorders>
              <w:top w:val="single" w:color="auto" w:sz="4" w:space="0"/>
              <w:left w:val="single" w:color="auto" w:sz="4" w:space="0"/>
              <w:bottom w:val="single" w:color="auto" w:sz="4" w:space="0"/>
              <w:right w:val="single" w:color="auto" w:sz="4" w:space="0"/>
            </w:tcBorders>
            <w:vAlign w:val="center"/>
          </w:tcPr>
          <w:p w14:paraId="79C5358C">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b/>
                <w:bCs/>
                <w:kern w:val="0"/>
                <w:sz w:val="21"/>
                <w:szCs w:val="21"/>
              </w:rPr>
            </w:pPr>
            <w:r>
              <w:rPr>
                <w:rFonts w:hint="eastAsia" w:eastAsia="宋体"/>
                <w:b/>
                <w:bCs/>
                <w:kern w:val="0"/>
                <w:sz w:val="21"/>
                <w:szCs w:val="21"/>
              </w:rPr>
              <w:t>一、现有产品</w:t>
            </w:r>
          </w:p>
        </w:tc>
      </w:tr>
      <w:tr w14:paraId="61F40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5813C44B">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r>
              <w:rPr>
                <w:rFonts w:hint="eastAsia" w:eastAsia="宋体"/>
                <w:kern w:val="0"/>
                <w:sz w:val="21"/>
                <w:szCs w:val="21"/>
              </w:rPr>
              <w:t>1</w:t>
            </w:r>
          </w:p>
        </w:tc>
        <w:tc>
          <w:tcPr>
            <w:tcW w:w="1445" w:type="dxa"/>
            <w:tcBorders>
              <w:top w:val="single" w:color="auto" w:sz="4" w:space="0"/>
              <w:left w:val="single" w:color="auto" w:sz="4" w:space="0"/>
              <w:bottom w:val="single" w:color="auto" w:sz="4" w:space="0"/>
              <w:right w:val="single" w:color="auto" w:sz="4" w:space="0"/>
            </w:tcBorders>
            <w:vAlign w:val="center"/>
          </w:tcPr>
          <w:p w14:paraId="56C6D437">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r>
              <w:rPr>
                <w:rFonts w:hint="eastAsia" w:eastAsia="宋体"/>
                <w:kern w:val="0"/>
                <w:sz w:val="21"/>
                <w:szCs w:val="21"/>
              </w:rPr>
              <w:t>......</w:t>
            </w:r>
          </w:p>
        </w:tc>
        <w:tc>
          <w:tcPr>
            <w:tcW w:w="1370" w:type="dxa"/>
            <w:tcBorders>
              <w:top w:val="single" w:color="auto" w:sz="4" w:space="0"/>
              <w:left w:val="single" w:color="auto" w:sz="4" w:space="0"/>
              <w:bottom w:val="single" w:color="auto" w:sz="4" w:space="0"/>
              <w:right w:val="single" w:color="auto" w:sz="4" w:space="0"/>
            </w:tcBorders>
            <w:vAlign w:val="center"/>
          </w:tcPr>
          <w:p w14:paraId="6169DB12">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5B67B1C8">
            <w:pPr>
              <w:keepNext w:val="0"/>
              <w:keepLines w:val="0"/>
              <w:suppressLineNumbers w:val="0"/>
              <w:suppressAutoHyphens/>
              <w:spacing w:before="0" w:beforeAutospacing="0" w:after="0" w:afterAutospacing="0" w:line="400" w:lineRule="exact"/>
              <w:ind w:left="0" w:right="0" w:firstLine="0" w:firstLineChars="0"/>
              <w:jc w:val="center"/>
              <w:rPr>
                <w:rFonts w:hint="eastAsia" w:eastAsia="宋体"/>
                <w:kern w:val="0"/>
                <w:sz w:val="21"/>
                <w:szCs w:val="21"/>
              </w:rPr>
            </w:pPr>
            <w:r>
              <w:rPr>
                <w:rFonts w:hint="eastAsia" w:eastAsia="宋体"/>
                <w:b/>
                <w:bCs/>
                <w:kern w:val="0"/>
                <w:sz w:val="21"/>
                <w:szCs w:val="21"/>
              </w:rPr>
              <w:t>例如：原料加工、生产制造等，供应链上下游的通用性</w:t>
            </w:r>
          </w:p>
        </w:tc>
        <w:tc>
          <w:tcPr>
            <w:tcW w:w="1210" w:type="dxa"/>
            <w:tcBorders>
              <w:top w:val="single" w:color="auto" w:sz="4" w:space="0"/>
              <w:left w:val="single" w:color="auto" w:sz="4" w:space="0"/>
              <w:bottom w:val="single" w:color="auto" w:sz="4" w:space="0"/>
              <w:right w:val="single" w:color="auto" w:sz="4" w:space="0"/>
            </w:tcBorders>
            <w:vAlign w:val="center"/>
          </w:tcPr>
          <w:p w14:paraId="17FCBFB4">
            <w:pPr>
              <w:keepNext w:val="0"/>
              <w:keepLines w:val="0"/>
              <w:suppressLineNumbers w:val="0"/>
              <w:suppressAutoHyphens/>
              <w:spacing w:before="0" w:beforeAutospacing="0" w:after="0" w:afterAutospacing="0" w:line="400" w:lineRule="exact"/>
              <w:ind w:left="0" w:right="0" w:firstLine="0" w:firstLineChars="0"/>
              <w:jc w:val="center"/>
              <w:rPr>
                <w:rFonts w:hint="eastAsia" w:eastAsia="宋体"/>
                <w:kern w:val="0"/>
                <w:sz w:val="21"/>
                <w:szCs w:val="21"/>
              </w:rPr>
            </w:pPr>
          </w:p>
        </w:tc>
        <w:tc>
          <w:tcPr>
            <w:tcW w:w="2010" w:type="dxa"/>
            <w:tcBorders>
              <w:top w:val="single" w:color="auto" w:sz="4" w:space="0"/>
              <w:left w:val="single" w:color="auto" w:sz="4" w:space="0"/>
              <w:bottom w:val="single" w:color="auto" w:sz="4" w:space="0"/>
              <w:right w:val="single" w:color="auto" w:sz="4" w:space="0"/>
            </w:tcBorders>
            <w:vAlign w:val="center"/>
          </w:tcPr>
          <w:p w14:paraId="7FA9F0F2">
            <w:pPr>
              <w:keepNext w:val="0"/>
              <w:keepLines w:val="0"/>
              <w:suppressLineNumbers w:val="0"/>
              <w:suppressAutoHyphens/>
              <w:spacing w:before="0" w:beforeAutospacing="0" w:after="0" w:afterAutospacing="0" w:line="400" w:lineRule="exact"/>
              <w:ind w:left="0" w:right="0" w:firstLine="0" w:firstLineChars="0"/>
              <w:jc w:val="center"/>
              <w:rPr>
                <w:rFonts w:hint="eastAsia" w:eastAsia="宋体"/>
                <w:kern w:val="0"/>
                <w:sz w:val="21"/>
                <w:szCs w:val="21"/>
              </w:rPr>
            </w:pPr>
            <w:r>
              <w:rPr>
                <w:rFonts w:hint="eastAsia" w:eastAsia="宋体"/>
                <w:b/>
                <w:bCs/>
                <w:kern w:val="0"/>
                <w:sz w:val="21"/>
                <w:szCs w:val="21"/>
              </w:rPr>
              <w:t>例如：研发设计、生产制造、供应链、销售 、服务、信息安全、数据管理、其他</w:t>
            </w:r>
          </w:p>
        </w:tc>
        <w:tc>
          <w:tcPr>
            <w:tcW w:w="1284" w:type="dxa"/>
            <w:tcBorders>
              <w:top w:val="single" w:color="auto" w:sz="4" w:space="0"/>
              <w:left w:val="single" w:color="auto" w:sz="4" w:space="0"/>
              <w:bottom w:val="single" w:color="auto" w:sz="4" w:space="0"/>
              <w:right w:val="single" w:color="auto" w:sz="4" w:space="0"/>
            </w:tcBorders>
            <w:vAlign w:val="center"/>
          </w:tcPr>
          <w:p w14:paraId="6099FA44">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p>
        </w:tc>
        <w:tc>
          <w:tcPr>
            <w:tcW w:w="880" w:type="dxa"/>
            <w:tcBorders>
              <w:top w:val="single" w:color="auto" w:sz="4" w:space="0"/>
              <w:left w:val="single" w:color="auto" w:sz="4" w:space="0"/>
              <w:bottom w:val="single" w:color="auto" w:sz="4" w:space="0"/>
              <w:right w:val="single" w:color="auto" w:sz="4" w:space="0"/>
            </w:tcBorders>
            <w:vAlign w:val="center"/>
          </w:tcPr>
          <w:p w14:paraId="0420BB44">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p>
        </w:tc>
        <w:tc>
          <w:tcPr>
            <w:tcW w:w="1621" w:type="dxa"/>
            <w:tcBorders>
              <w:top w:val="single" w:color="auto" w:sz="4" w:space="0"/>
              <w:left w:val="single" w:color="auto" w:sz="4" w:space="0"/>
              <w:bottom w:val="single" w:color="auto" w:sz="4" w:space="0"/>
              <w:right w:val="single" w:color="auto" w:sz="4" w:space="0"/>
            </w:tcBorders>
            <w:vAlign w:val="center"/>
          </w:tcPr>
          <w:p w14:paraId="40A780D2">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p>
        </w:tc>
        <w:tc>
          <w:tcPr>
            <w:tcW w:w="1068" w:type="dxa"/>
            <w:tcBorders>
              <w:top w:val="single" w:color="auto" w:sz="4" w:space="0"/>
              <w:left w:val="single" w:color="auto" w:sz="4" w:space="0"/>
              <w:bottom w:val="single" w:color="auto" w:sz="4" w:space="0"/>
              <w:right w:val="single" w:color="auto" w:sz="4" w:space="0"/>
            </w:tcBorders>
            <w:vAlign w:val="center"/>
          </w:tcPr>
          <w:p w14:paraId="3721911E">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14:paraId="1341C4D4">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p>
        </w:tc>
        <w:tc>
          <w:tcPr>
            <w:tcW w:w="1145" w:type="dxa"/>
            <w:tcBorders>
              <w:top w:val="single" w:color="auto" w:sz="4" w:space="0"/>
              <w:left w:val="single" w:color="auto" w:sz="4" w:space="0"/>
              <w:bottom w:val="single" w:color="auto" w:sz="4" w:space="0"/>
              <w:right w:val="single" w:color="auto" w:sz="4" w:space="0"/>
            </w:tcBorders>
            <w:vAlign w:val="center"/>
          </w:tcPr>
          <w:p w14:paraId="33E25AE0">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p>
        </w:tc>
      </w:tr>
      <w:tr w14:paraId="0B08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7FC00F60">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r>
              <w:rPr>
                <w:rFonts w:hint="eastAsia" w:eastAsia="宋体"/>
                <w:kern w:val="0"/>
                <w:sz w:val="21"/>
                <w:szCs w:val="21"/>
              </w:rPr>
              <w:t>2</w:t>
            </w:r>
          </w:p>
        </w:tc>
        <w:tc>
          <w:tcPr>
            <w:tcW w:w="1445" w:type="dxa"/>
            <w:tcBorders>
              <w:top w:val="single" w:color="auto" w:sz="4" w:space="0"/>
              <w:left w:val="single" w:color="auto" w:sz="4" w:space="0"/>
              <w:bottom w:val="single" w:color="auto" w:sz="4" w:space="0"/>
              <w:right w:val="single" w:color="auto" w:sz="4" w:space="0"/>
            </w:tcBorders>
            <w:vAlign w:val="center"/>
          </w:tcPr>
          <w:p w14:paraId="063D5B19">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r>
              <w:rPr>
                <w:rFonts w:hint="eastAsia" w:eastAsia="宋体"/>
                <w:kern w:val="0"/>
                <w:sz w:val="21"/>
                <w:szCs w:val="21"/>
              </w:rPr>
              <w:t>......</w:t>
            </w:r>
          </w:p>
        </w:tc>
        <w:tc>
          <w:tcPr>
            <w:tcW w:w="1370" w:type="dxa"/>
            <w:tcBorders>
              <w:top w:val="single" w:color="auto" w:sz="4" w:space="0"/>
              <w:left w:val="single" w:color="auto" w:sz="4" w:space="0"/>
              <w:bottom w:val="single" w:color="auto" w:sz="4" w:space="0"/>
              <w:right w:val="single" w:color="auto" w:sz="4" w:space="0"/>
            </w:tcBorders>
            <w:vAlign w:val="center"/>
          </w:tcPr>
          <w:p w14:paraId="20E78CCF">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0C772BCA">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485D3E5C">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p>
        </w:tc>
        <w:tc>
          <w:tcPr>
            <w:tcW w:w="2010" w:type="dxa"/>
            <w:tcBorders>
              <w:top w:val="single" w:color="auto" w:sz="4" w:space="0"/>
              <w:left w:val="single" w:color="auto" w:sz="4" w:space="0"/>
              <w:bottom w:val="single" w:color="auto" w:sz="4" w:space="0"/>
              <w:right w:val="single" w:color="auto" w:sz="4" w:space="0"/>
            </w:tcBorders>
            <w:vAlign w:val="center"/>
          </w:tcPr>
          <w:p w14:paraId="3895759E">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p>
        </w:tc>
        <w:tc>
          <w:tcPr>
            <w:tcW w:w="1284" w:type="dxa"/>
            <w:tcBorders>
              <w:top w:val="single" w:color="auto" w:sz="4" w:space="0"/>
              <w:left w:val="single" w:color="auto" w:sz="4" w:space="0"/>
              <w:bottom w:val="single" w:color="auto" w:sz="4" w:space="0"/>
              <w:right w:val="single" w:color="auto" w:sz="4" w:space="0"/>
            </w:tcBorders>
            <w:vAlign w:val="center"/>
          </w:tcPr>
          <w:p w14:paraId="7DC41867">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p>
        </w:tc>
        <w:tc>
          <w:tcPr>
            <w:tcW w:w="880" w:type="dxa"/>
            <w:tcBorders>
              <w:top w:val="single" w:color="auto" w:sz="4" w:space="0"/>
              <w:left w:val="single" w:color="auto" w:sz="4" w:space="0"/>
              <w:bottom w:val="single" w:color="auto" w:sz="4" w:space="0"/>
              <w:right w:val="single" w:color="auto" w:sz="4" w:space="0"/>
            </w:tcBorders>
            <w:vAlign w:val="center"/>
          </w:tcPr>
          <w:p w14:paraId="6835A07E">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p>
        </w:tc>
        <w:tc>
          <w:tcPr>
            <w:tcW w:w="1621" w:type="dxa"/>
            <w:tcBorders>
              <w:top w:val="single" w:color="auto" w:sz="4" w:space="0"/>
              <w:left w:val="single" w:color="auto" w:sz="4" w:space="0"/>
              <w:bottom w:val="single" w:color="auto" w:sz="4" w:space="0"/>
              <w:right w:val="single" w:color="auto" w:sz="4" w:space="0"/>
            </w:tcBorders>
            <w:vAlign w:val="center"/>
          </w:tcPr>
          <w:p w14:paraId="1CF2D098">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p>
        </w:tc>
        <w:tc>
          <w:tcPr>
            <w:tcW w:w="1068" w:type="dxa"/>
            <w:tcBorders>
              <w:top w:val="single" w:color="auto" w:sz="4" w:space="0"/>
              <w:left w:val="single" w:color="auto" w:sz="4" w:space="0"/>
              <w:bottom w:val="single" w:color="auto" w:sz="4" w:space="0"/>
              <w:right w:val="single" w:color="auto" w:sz="4" w:space="0"/>
            </w:tcBorders>
            <w:vAlign w:val="center"/>
          </w:tcPr>
          <w:p w14:paraId="6E97DBFF">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14:paraId="0CA4EF01">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p>
        </w:tc>
        <w:tc>
          <w:tcPr>
            <w:tcW w:w="1145" w:type="dxa"/>
            <w:tcBorders>
              <w:top w:val="single" w:color="auto" w:sz="4" w:space="0"/>
              <w:left w:val="single" w:color="auto" w:sz="4" w:space="0"/>
              <w:bottom w:val="single" w:color="auto" w:sz="4" w:space="0"/>
              <w:right w:val="single" w:color="auto" w:sz="4" w:space="0"/>
            </w:tcBorders>
            <w:vAlign w:val="center"/>
          </w:tcPr>
          <w:p w14:paraId="096F6AA4">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p>
        </w:tc>
      </w:tr>
      <w:tr w14:paraId="4523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35" w:type="dxa"/>
            <w:gridSpan w:val="12"/>
            <w:tcBorders>
              <w:top w:val="single" w:color="auto" w:sz="4" w:space="0"/>
              <w:left w:val="single" w:color="auto" w:sz="4" w:space="0"/>
              <w:bottom w:val="single" w:color="auto" w:sz="4" w:space="0"/>
              <w:right w:val="single" w:color="auto" w:sz="4" w:space="0"/>
            </w:tcBorders>
            <w:vAlign w:val="center"/>
          </w:tcPr>
          <w:p w14:paraId="5CFDB3C9">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b/>
                <w:bCs/>
                <w:kern w:val="0"/>
                <w:sz w:val="21"/>
                <w:szCs w:val="21"/>
              </w:rPr>
            </w:pPr>
            <w:r>
              <w:rPr>
                <w:rFonts w:hint="eastAsia" w:eastAsia="宋体"/>
                <w:b/>
                <w:bCs/>
                <w:kern w:val="0"/>
                <w:sz w:val="21"/>
                <w:szCs w:val="21"/>
              </w:rPr>
              <w:t>二、拟开发产品</w:t>
            </w:r>
          </w:p>
        </w:tc>
      </w:tr>
      <w:tr w14:paraId="4428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551FA249">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r>
              <w:rPr>
                <w:rFonts w:hint="eastAsia" w:eastAsia="宋体"/>
                <w:kern w:val="0"/>
                <w:sz w:val="21"/>
                <w:szCs w:val="21"/>
              </w:rPr>
              <w:t>1</w:t>
            </w:r>
          </w:p>
        </w:tc>
        <w:tc>
          <w:tcPr>
            <w:tcW w:w="1445" w:type="dxa"/>
            <w:tcBorders>
              <w:top w:val="single" w:color="auto" w:sz="4" w:space="0"/>
              <w:left w:val="single" w:color="auto" w:sz="4" w:space="0"/>
              <w:bottom w:val="single" w:color="auto" w:sz="4" w:space="0"/>
              <w:right w:val="single" w:color="auto" w:sz="4" w:space="0"/>
            </w:tcBorders>
            <w:vAlign w:val="center"/>
          </w:tcPr>
          <w:p w14:paraId="70C0D88A">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r>
              <w:rPr>
                <w:rFonts w:hint="eastAsia" w:eastAsia="宋体"/>
                <w:kern w:val="0"/>
                <w:sz w:val="21"/>
                <w:szCs w:val="21"/>
              </w:rPr>
              <w:t>......</w:t>
            </w:r>
          </w:p>
        </w:tc>
        <w:tc>
          <w:tcPr>
            <w:tcW w:w="1370" w:type="dxa"/>
            <w:tcBorders>
              <w:top w:val="single" w:color="auto" w:sz="4" w:space="0"/>
              <w:left w:val="single" w:color="auto" w:sz="4" w:space="0"/>
              <w:bottom w:val="single" w:color="auto" w:sz="4" w:space="0"/>
              <w:right w:val="single" w:color="auto" w:sz="4" w:space="0"/>
            </w:tcBorders>
            <w:vAlign w:val="center"/>
          </w:tcPr>
          <w:p w14:paraId="05C862F0">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4CB9509C">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07EBB688">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p>
        </w:tc>
        <w:tc>
          <w:tcPr>
            <w:tcW w:w="2010" w:type="dxa"/>
            <w:tcBorders>
              <w:top w:val="single" w:color="auto" w:sz="4" w:space="0"/>
              <w:left w:val="single" w:color="auto" w:sz="4" w:space="0"/>
              <w:bottom w:val="single" w:color="auto" w:sz="4" w:space="0"/>
              <w:right w:val="single" w:color="auto" w:sz="4" w:space="0"/>
            </w:tcBorders>
            <w:vAlign w:val="center"/>
          </w:tcPr>
          <w:p w14:paraId="27DFF0E1">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p>
        </w:tc>
        <w:tc>
          <w:tcPr>
            <w:tcW w:w="1284" w:type="dxa"/>
            <w:tcBorders>
              <w:top w:val="single" w:color="auto" w:sz="4" w:space="0"/>
              <w:left w:val="single" w:color="auto" w:sz="4" w:space="0"/>
              <w:bottom w:val="single" w:color="auto" w:sz="4" w:space="0"/>
              <w:right w:val="single" w:color="auto" w:sz="4" w:space="0"/>
            </w:tcBorders>
            <w:vAlign w:val="center"/>
          </w:tcPr>
          <w:p w14:paraId="362EE750">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p>
        </w:tc>
        <w:tc>
          <w:tcPr>
            <w:tcW w:w="880" w:type="dxa"/>
            <w:tcBorders>
              <w:top w:val="single" w:color="auto" w:sz="4" w:space="0"/>
              <w:left w:val="single" w:color="auto" w:sz="4" w:space="0"/>
              <w:bottom w:val="single" w:color="auto" w:sz="4" w:space="0"/>
              <w:right w:val="single" w:color="auto" w:sz="4" w:space="0"/>
            </w:tcBorders>
            <w:vAlign w:val="center"/>
          </w:tcPr>
          <w:p w14:paraId="544664CF">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p>
        </w:tc>
        <w:tc>
          <w:tcPr>
            <w:tcW w:w="1621" w:type="dxa"/>
            <w:tcBorders>
              <w:top w:val="single" w:color="auto" w:sz="4" w:space="0"/>
              <w:left w:val="single" w:color="auto" w:sz="4" w:space="0"/>
              <w:bottom w:val="single" w:color="auto" w:sz="4" w:space="0"/>
              <w:right w:val="single" w:color="auto" w:sz="4" w:space="0"/>
            </w:tcBorders>
            <w:vAlign w:val="center"/>
          </w:tcPr>
          <w:p w14:paraId="2099A6B5">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p>
        </w:tc>
        <w:tc>
          <w:tcPr>
            <w:tcW w:w="1068" w:type="dxa"/>
            <w:tcBorders>
              <w:top w:val="single" w:color="auto" w:sz="4" w:space="0"/>
              <w:left w:val="single" w:color="auto" w:sz="4" w:space="0"/>
              <w:bottom w:val="single" w:color="auto" w:sz="4" w:space="0"/>
              <w:right w:val="single" w:color="auto" w:sz="4" w:space="0"/>
            </w:tcBorders>
            <w:vAlign w:val="center"/>
          </w:tcPr>
          <w:p w14:paraId="64566D88">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14:paraId="314815AE">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p>
        </w:tc>
        <w:tc>
          <w:tcPr>
            <w:tcW w:w="1145" w:type="dxa"/>
            <w:tcBorders>
              <w:top w:val="single" w:color="auto" w:sz="4" w:space="0"/>
              <w:left w:val="single" w:color="auto" w:sz="4" w:space="0"/>
              <w:bottom w:val="single" w:color="auto" w:sz="4" w:space="0"/>
              <w:right w:val="single" w:color="auto" w:sz="4" w:space="0"/>
            </w:tcBorders>
            <w:vAlign w:val="center"/>
          </w:tcPr>
          <w:p w14:paraId="6005443E">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p>
        </w:tc>
      </w:tr>
      <w:tr w14:paraId="370F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6FD20FE0">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r>
              <w:rPr>
                <w:rFonts w:hint="eastAsia" w:eastAsia="宋体"/>
                <w:kern w:val="0"/>
                <w:sz w:val="21"/>
                <w:szCs w:val="21"/>
              </w:rPr>
              <w:t>2</w:t>
            </w:r>
          </w:p>
        </w:tc>
        <w:tc>
          <w:tcPr>
            <w:tcW w:w="1445" w:type="dxa"/>
            <w:tcBorders>
              <w:top w:val="single" w:color="auto" w:sz="4" w:space="0"/>
              <w:left w:val="single" w:color="auto" w:sz="4" w:space="0"/>
              <w:bottom w:val="single" w:color="auto" w:sz="4" w:space="0"/>
              <w:right w:val="single" w:color="auto" w:sz="4" w:space="0"/>
            </w:tcBorders>
            <w:vAlign w:val="center"/>
          </w:tcPr>
          <w:p w14:paraId="3C602391">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r>
              <w:rPr>
                <w:rFonts w:hint="eastAsia" w:eastAsia="宋体"/>
                <w:kern w:val="0"/>
                <w:sz w:val="21"/>
                <w:szCs w:val="21"/>
              </w:rPr>
              <w:t>......</w:t>
            </w:r>
          </w:p>
        </w:tc>
        <w:tc>
          <w:tcPr>
            <w:tcW w:w="1370" w:type="dxa"/>
            <w:tcBorders>
              <w:top w:val="single" w:color="auto" w:sz="4" w:space="0"/>
              <w:left w:val="single" w:color="auto" w:sz="4" w:space="0"/>
              <w:bottom w:val="single" w:color="auto" w:sz="4" w:space="0"/>
              <w:right w:val="single" w:color="auto" w:sz="4" w:space="0"/>
            </w:tcBorders>
            <w:vAlign w:val="center"/>
          </w:tcPr>
          <w:p w14:paraId="3335D628">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24CC445E">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p>
        </w:tc>
        <w:tc>
          <w:tcPr>
            <w:tcW w:w="1210" w:type="dxa"/>
            <w:tcBorders>
              <w:top w:val="single" w:color="auto" w:sz="4" w:space="0"/>
              <w:left w:val="single" w:color="auto" w:sz="4" w:space="0"/>
              <w:bottom w:val="single" w:color="auto" w:sz="4" w:space="0"/>
              <w:right w:val="single" w:color="auto" w:sz="4" w:space="0"/>
            </w:tcBorders>
            <w:vAlign w:val="center"/>
          </w:tcPr>
          <w:p w14:paraId="7C3D635C">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p>
        </w:tc>
        <w:tc>
          <w:tcPr>
            <w:tcW w:w="2010" w:type="dxa"/>
            <w:tcBorders>
              <w:top w:val="single" w:color="auto" w:sz="4" w:space="0"/>
              <w:left w:val="single" w:color="auto" w:sz="4" w:space="0"/>
              <w:bottom w:val="single" w:color="auto" w:sz="4" w:space="0"/>
              <w:right w:val="single" w:color="auto" w:sz="4" w:space="0"/>
            </w:tcBorders>
            <w:vAlign w:val="center"/>
          </w:tcPr>
          <w:p w14:paraId="1813A27F">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p>
        </w:tc>
        <w:tc>
          <w:tcPr>
            <w:tcW w:w="1284" w:type="dxa"/>
            <w:tcBorders>
              <w:top w:val="single" w:color="auto" w:sz="4" w:space="0"/>
              <w:left w:val="single" w:color="auto" w:sz="4" w:space="0"/>
              <w:bottom w:val="single" w:color="auto" w:sz="4" w:space="0"/>
              <w:right w:val="single" w:color="auto" w:sz="4" w:space="0"/>
            </w:tcBorders>
            <w:vAlign w:val="center"/>
          </w:tcPr>
          <w:p w14:paraId="31787D6C">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p>
        </w:tc>
        <w:tc>
          <w:tcPr>
            <w:tcW w:w="880" w:type="dxa"/>
            <w:tcBorders>
              <w:top w:val="single" w:color="auto" w:sz="4" w:space="0"/>
              <w:left w:val="single" w:color="auto" w:sz="4" w:space="0"/>
              <w:bottom w:val="single" w:color="auto" w:sz="4" w:space="0"/>
              <w:right w:val="single" w:color="auto" w:sz="4" w:space="0"/>
            </w:tcBorders>
            <w:vAlign w:val="center"/>
          </w:tcPr>
          <w:p w14:paraId="516D5CF9">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p>
        </w:tc>
        <w:tc>
          <w:tcPr>
            <w:tcW w:w="1621" w:type="dxa"/>
            <w:tcBorders>
              <w:top w:val="single" w:color="auto" w:sz="4" w:space="0"/>
              <w:left w:val="single" w:color="auto" w:sz="4" w:space="0"/>
              <w:bottom w:val="single" w:color="auto" w:sz="4" w:space="0"/>
              <w:right w:val="single" w:color="auto" w:sz="4" w:space="0"/>
            </w:tcBorders>
            <w:vAlign w:val="center"/>
          </w:tcPr>
          <w:p w14:paraId="36BAD34B">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p>
        </w:tc>
        <w:tc>
          <w:tcPr>
            <w:tcW w:w="1068" w:type="dxa"/>
            <w:tcBorders>
              <w:top w:val="single" w:color="auto" w:sz="4" w:space="0"/>
              <w:left w:val="single" w:color="auto" w:sz="4" w:space="0"/>
              <w:bottom w:val="single" w:color="auto" w:sz="4" w:space="0"/>
              <w:right w:val="single" w:color="auto" w:sz="4" w:space="0"/>
            </w:tcBorders>
            <w:vAlign w:val="center"/>
          </w:tcPr>
          <w:p w14:paraId="0A802BD2">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p>
        </w:tc>
        <w:tc>
          <w:tcPr>
            <w:tcW w:w="991" w:type="dxa"/>
            <w:tcBorders>
              <w:top w:val="single" w:color="auto" w:sz="4" w:space="0"/>
              <w:left w:val="single" w:color="auto" w:sz="4" w:space="0"/>
              <w:bottom w:val="single" w:color="auto" w:sz="4" w:space="0"/>
              <w:right w:val="single" w:color="auto" w:sz="4" w:space="0"/>
            </w:tcBorders>
            <w:vAlign w:val="center"/>
          </w:tcPr>
          <w:p w14:paraId="5884062B">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p>
        </w:tc>
        <w:tc>
          <w:tcPr>
            <w:tcW w:w="1145" w:type="dxa"/>
            <w:tcBorders>
              <w:top w:val="single" w:color="auto" w:sz="4" w:space="0"/>
              <w:left w:val="single" w:color="auto" w:sz="4" w:space="0"/>
              <w:bottom w:val="single" w:color="auto" w:sz="4" w:space="0"/>
              <w:right w:val="single" w:color="auto" w:sz="4" w:space="0"/>
            </w:tcBorders>
            <w:vAlign w:val="center"/>
          </w:tcPr>
          <w:p w14:paraId="4CFF011F">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1"/>
                <w:szCs w:val="21"/>
              </w:rPr>
            </w:pPr>
          </w:p>
        </w:tc>
      </w:tr>
    </w:tbl>
    <w:p w14:paraId="0EC2D076">
      <w:pPr>
        <w:suppressAutoHyphens/>
        <w:spacing w:after="140" w:line="276" w:lineRule="auto"/>
        <w:ind w:firstLine="0" w:firstLineChars="0"/>
        <w:jc w:val="left"/>
        <w:rPr>
          <w:rFonts w:hint="eastAsia" w:eastAsia="宋体"/>
          <w:b/>
          <w:bCs/>
          <w:sz w:val="24"/>
          <w:szCs w:val="24"/>
        </w:rPr>
      </w:pPr>
      <w:r>
        <w:rPr>
          <w:rFonts w:hint="eastAsia" w:eastAsia="宋体"/>
          <w:b/>
          <w:bCs/>
          <w:sz w:val="24"/>
          <w:szCs w:val="24"/>
        </w:rPr>
        <w:t>注：</w:t>
      </w:r>
      <w:r>
        <w:rPr>
          <w:rFonts w:eastAsia="宋体"/>
          <w:b/>
          <w:bCs/>
          <w:sz w:val="24"/>
          <w:szCs w:val="24"/>
        </w:rPr>
        <w:t>1.</w:t>
      </w:r>
      <w:r>
        <w:rPr>
          <w:rFonts w:hint="eastAsia" w:eastAsia="宋体"/>
          <w:b/>
          <w:bCs/>
          <w:sz w:val="24"/>
          <w:szCs w:val="24"/>
        </w:rPr>
        <w:t>所填报的内容需真实可靠；</w:t>
      </w:r>
      <w:r>
        <w:rPr>
          <w:rFonts w:eastAsia="宋体"/>
          <w:b/>
          <w:bCs/>
          <w:sz w:val="24"/>
          <w:szCs w:val="24"/>
        </w:rPr>
        <w:t>2.</w:t>
      </w:r>
      <w:r>
        <w:rPr>
          <w:rFonts w:hint="eastAsia" w:eastAsia="宋体"/>
          <w:b/>
          <w:bCs/>
          <w:sz w:val="24"/>
          <w:szCs w:val="24"/>
          <w:lang w:val="en-US" w:eastAsia="zh-CN"/>
        </w:rPr>
        <w:t>每个产品均需提供对应产品的自主知识产权证明、产品白皮书、销售合同及验收证明（以提供的合同金额作为产品/服务现定价依据）等佐证材料</w:t>
      </w:r>
      <w:r>
        <w:rPr>
          <w:rFonts w:hint="eastAsia" w:eastAsia="宋体"/>
          <w:b/>
          <w:bCs/>
          <w:sz w:val="24"/>
          <w:szCs w:val="24"/>
        </w:rPr>
        <w:t>；</w:t>
      </w:r>
      <w:r>
        <w:rPr>
          <w:rFonts w:eastAsia="宋体"/>
          <w:b/>
          <w:bCs/>
          <w:sz w:val="24"/>
          <w:szCs w:val="24"/>
        </w:rPr>
        <w:t>3.</w:t>
      </w:r>
      <w:r>
        <w:rPr>
          <w:rFonts w:hint="eastAsia" w:eastAsia="宋体"/>
          <w:b/>
          <w:bCs/>
          <w:sz w:val="24"/>
          <w:szCs w:val="24"/>
        </w:rPr>
        <w:t>经专家评审后</w:t>
      </w:r>
      <w:r>
        <w:rPr>
          <w:rFonts w:hint="eastAsia" w:eastAsia="宋体"/>
          <w:b/>
          <w:bCs/>
          <w:sz w:val="24"/>
          <w:szCs w:val="24"/>
          <w:lang w:val="en-US" w:eastAsia="zh-CN"/>
        </w:rPr>
        <w:t>通过</w:t>
      </w:r>
      <w:r>
        <w:rPr>
          <w:rFonts w:hint="eastAsia" w:eastAsia="宋体"/>
          <w:b/>
          <w:bCs/>
          <w:sz w:val="24"/>
          <w:szCs w:val="24"/>
        </w:rPr>
        <w:t>认定的产品将纳入东莞市中小企业数字化产品目录；</w:t>
      </w:r>
      <w:r>
        <w:rPr>
          <w:rFonts w:eastAsia="宋体"/>
          <w:b/>
          <w:bCs/>
          <w:sz w:val="24"/>
          <w:szCs w:val="24"/>
        </w:rPr>
        <w:t>4.</w:t>
      </w:r>
      <w:r>
        <w:rPr>
          <w:rFonts w:hint="eastAsia" w:eastAsia="宋体"/>
          <w:b/>
          <w:bCs/>
          <w:sz w:val="24"/>
          <w:szCs w:val="24"/>
        </w:rPr>
        <w:t>所填报的价格将作为企业采购的依据。</w:t>
      </w:r>
    </w:p>
    <w:p w14:paraId="46B8621F">
      <w:pPr>
        <w:suppressAutoHyphens/>
        <w:spacing w:after="0" w:line="240" w:lineRule="auto"/>
        <w:ind w:firstLine="0" w:firstLineChars="0"/>
        <w:jc w:val="left"/>
        <w:rPr>
          <w:rFonts w:hint="eastAsia" w:eastAsia="宋体"/>
          <w:b/>
          <w:bCs/>
          <w:sz w:val="24"/>
          <w:szCs w:val="24"/>
        </w:rPr>
      </w:pPr>
      <w:r>
        <w:rPr>
          <w:rFonts w:hint="eastAsia" w:eastAsia="宋体"/>
          <w:b/>
          <w:bCs/>
          <w:sz w:val="24"/>
          <w:szCs w:val="24"/>
        </w:rPr>
        <w:br w:type="page"/>
      </w:r>
    </w:p>
    <w:p w14:paraId="4D2D2653">
      <w:pPr>
        <w:suppressAutoHyphens/>
        <w:spacing w:after="140" w:line="276" w:lineRule="auto"/>
        <w:ind w:firstLine="0" w:firstLineChars="0"/>
        <w:jc w:val="left"/>
        <w:rPr>
          <w:rFonts w:eastAsia="黑体"/>
          <w:szCs w:val="40"/>
        </w:rPr>
      </w:pPr>
      <w:r>
        <w:rPr>
          <w:rFonts w:hint="eastAsia" w:eastAsia="黑体"/>
          <w:szCs w:val="40"/>
        </w:rPr>
        <w:t>附件</w:t>
      </w:r>
      <w:r>
        <w:rPr>
          <w:rFonts w:eastAsia="黑体"/>
          <w:szCs w:val="40"/>
        </w:rPr>
        <w:t>7</w:t>
      </w:r>
      <w:r>
        <w:rPr>
          <w:rFonts w:hint="eastAsia" w:eastAsia="黑体"/>
          <w:szCs w:val="40"/>
        </w:rPr>
        <w:t>：</w:t>
      </w:r>
    </w:p>
    <w:p w14:paraId="122B31D8">
      <w:pPr>
        <w:suppressAutoHyphens/>
        <w:spacing w:after="140" w:line="276" w:lineRule="auto"/>
        <w:ind w:firstLine="0" w:firstLineChars="0"/>
        <w:jc w:val="center"/>
        <w:rPr>
          <w:rFonts w:eastAsia="方正小标宋简体"/>
          <w:sz w:val="44"/>
          <w:szCs w:val="44"/>
        </w:rPr>
      </w:pPr>
      <w:r>
        <w:rPr>
          <w:rFonts w:hint="eastAsia" w:eastAsia="方正小标宋简体"/>
          <w:sz w:val="44"/>
          <w:szCs w:val="44"/>
        </w:rPr>
        <w:t>项目案例列表</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1640"/>
        <w:gridCol w:w="2311"/>
        <w:gridCol w:w="3483"/>
        <w:gridCol w:w="2427"/>
        <w:gridCol w:w="2311"/>
        <w:gridCol w:w="1640"/>
      </w:tblGrid>
      <w:tr w14:paraId="576B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 w:type="pct"/>
            <w:tcBorders>
              <w:top w:val="single" w:color="auto" w:sz="4" w:space="0"/>
              <w:left w:val="single" w:color="auto" w:sz="4" w:space="0"/>
              <w:bottom w:val="single" w:color="auto" w:sz="4" w:space="0"/>
              <w:right w:val="single" w:color="auto" w:sz="4" w:space="0"/>
            </w:tcBorders>
            <w:vAlign w:val="center"/>
          </w:tcPr>
          <w:p w14:paraId="52ACF612">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b/>
                <w:bCs/>
                <w:kern w:val="0"/>
                <w:sz w:val="24"/>
                <w:szCs w:val="24"/>
              </w:rPr>
            </w:pPr>
            <w:r>
              <w:rPr>
                <w:rFonts w:hint="eastAsia" w:eastAsia="宋体"/>
                <w:b/>
                <w:bCs/>
                <w:kern w:val="0"/>
                <w:sz w:val="24"/>
                <w:szCs w:val="24"/>
              </w:rPr>
              <w:t>序号</w:t>
            </w:r>
          </w:p>
        </w:tc>
        <w:tc>
          <w:tcPr>
            <w:tcW w:w="554" w:type="pct"/>
            <w:tcBorders>
              <w:top w:val="single" w:color="auto" w:sz="4" w:space="0"/>
              <w:left w:val="single" w:color="auto" w:sz="4" w:space="0"/>
              <w:bottom w:val="single" w:color="auto" w:sz="4" w:space="0"/>
              <w:right w:val="single" w:color="auto" w:sz="4" w:space="0"/>
            </w:tcBorders>
            <w:vAlign w:val="center"/>
          </w:tcPr>
          <w:p w14:paraId="7DADC8A9">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b/>
                <w:bCs/>
                <w:kern w:val="0"/>
                <w:sz w:val="24"/>
                <w:szCs w:val="24"/>
              </w:rPr>
            </w:pPr>
            <w:r>
              <w:rPr>
                <w:rFonts w:hint="eastAsia" w:eastAsia="宋体"/>
                <w:b/>
                <w:bCs/>
                <w:kern w:val="0"/>
                <w:sz w:val="24"/>
                <w:szCs w:val="24"/>
              </w:rPr>
              <w:t>客户名称</w:t>
            </w:r>
          </w:p>
        </w:tc>
        <w:tc>
          <w:tcPr>
            <w:tcW w:w="781" w:type="pct"/>
            <w:tcBorders>
              <w:top w:val="single" w:color="auto" w:sz="4" w:space="0"/>
              <w:left w:val="single" w:color="auto" w:sz="4" w:space="0"/>
              <w:bottom w:val="single" w:color="auto" w:sz="4" w:space="0"/>
              <w:right w:val="single" w:color="auto" w:sz="4" w:space="0"/>
            </w:tcBorders>
            <w:vAlign w:val="center"/>
          </w:tcPr>
          <w:p w14:paraId="76567B74">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b/>
                <w:bCs/>
                <w:kern w:val="0"/>
                <w:sz w:val="21"/>
                <w:szCs w:val="24"/>
              </w:rPr>
            </w:pPr>
            <w:r>
              <w:rPr>
                <w:rFonts w:hint="eastAsia" w:eastAsia="宋体"/>
                <w:b/>
                <w:bCs/>
                <w:kern w:val="0"/>
                <w:sz w:val="24"/>
                <w:szCs w:val="24"/>
              </w:rPr>
              <w:t>客户所属行业</w:t>
            </w:r>
          </w:p>
        </w:tc>
        <w:tc>
          <w:tcPr>
            <w:tcW w:w="1177" w:type="pct"/>
            <w:tcBorders>
              <w:top w:val="single" w:color="auto" w:sz="4" w:space="0"/>
              <w:left w:val="single" w:color="auto" w:sz="4" w:space="0"/>
              <w:bottom w:val="single" w:color="auto" w:sz="4" w:space="0"/>
              <w:right w:val="single" w:color="auto" w:sz="4" w:space="0"/>
            </w:tcBorders>
            <w:vAlign w:val="center"/>
          </w:tcPr>
          <w:p w14:paraId="1A540FC6">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b/>
                <w:bCs/>
                <w:kern w:val="0"/>
                <w:sz w:val="24"/>
                <w:szCs w:val="24"/>
              </w:rPr>
            </w:pPr>
            <w:r>
              <w:rPr>
                <w:rFonts w:hint="eastAsia" w:eastAsia="宋体"/>
                <w:b/>
                <w:bCs/>
                <w:kern w:val="0"/>
                <w:sz w:val="24"/>
                <w:szCs w:val="24"/>
              </w:rPr>
              <w:t>提供的产品/服务名称</w:t>
            </w:r>
          </w:p>
        </w:tc>
        <w:tc>
          <w:tcPr>
            <w:tcW w:w="820" w:type="pct"/>
            <w:tcBorders>
              <w:top w:val="single" w:color="auto" w:sz="4" w:space="0"/>
              <w:left w:val="single" w:color="auto" w:sz="4" w:space="0"/>
              <w:bottom w:val="single" w:color="auto" w:sz="4" w:space="0"/>
              <w:right w:val="single" w:color="auto" w:sz="4" w:space="0"/>
            </w:tcBorders>
            <w:vAlign w:val="center"/>
          </w:tcPr>
          <w:p w14:paraId="2699D1A9">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b/>
                <w:bCs/>
                <w:color w:val="000000"/>
                <w:spacing w:val="7"/>
                <w:kern w:val="0"/>
                <w:sz w:val="24"/>
                <w:szCs w:val="24"/>
                <w:shd w:val="clear" w:color="auto" w:fill="FFFFFF"/>
              </w:rPr>
            </w:pPr>
            <w:r>
              <w:rPr>
                <w:rFonts w:hint="eastAsia" w:eastAsia="宋体"/>
                <w:b/>
                <w:bCs/>
                <w:color w:val="000000"/>
                <w:spacing w:val="7"/>
                <w:kern w:val="0"/>
                <w:sz w:val="24"/>
                <w:szCs w:val="24"/>
                <w:shd w:val="clear" w:color="auto" w:fill="FFFFFF"/>
              </w:rPr>
              <w:t>项目交付周期</w:t>
            </w:r>
          </w:p>
        </w:tc>
        <w:tc>
          <w:tcPr>
            <w:tcW w:w="781" w:type="pct"/>
            <w:tcBorders>
              <w:top w:val="single" w:color="auto" w:sz="4" w:space="0"/>
              <w:left w:val="single" w:color="auto" w:sz="4" w:space="0"/>
              <w:bottom w:val="single" w:color="auto" w:sz="4" w:space="0"/>
              <w:right w:val="single" w:color="auto" w:sz="4" w:space="0"/>
            </w:tcBorders>
            <w:vAlign w:val="center"/>
          </w:tcPr>
          <w:p w14:paraId="6BDC44CA">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b/>
                <w:bCs/>
                <w:kern w:val="0"/>
                <w:sz w:val="24"/>
                <w:szCs w:val="24"/>
              </w:rPr>
            </w:pPr>
            <w:r>
              <w:rPr>
                <w:rFonts w:hint="eastAsia" w:eastAsia="宋体"/>
                <w:b/>
                <w:bCs/>
                <w:kern w:val="0"/>
                <w:sz w:val="24"/>
                <w:szCs w:val="24"/>
              </w:rPr>
              <w:t>价格（万元）</w:t>
            </w:r>
          </w:p>
        </w:tc>
        <w:tc>
          <w:tcPr>
            <w:tcW w:w="554" w:type="pct"/>
            <w:tcBorders>
              <w:top w:val="single" w:color="auto" w:sz="4" w:space="0"/>
              <w:left w:val="single" w:color="auto" w:sz="4" w:space="0"/>
              <w:bottom w:val="single" w:color="auto" w:sz="4" w:space="0"/>
              <w:right w:val="single" w:color="auto" w:sz="4" w:space="0"/>
            </w:tcBorders>
            <w:vAlign w:val="center"/>
          </w:tcPr>
          <w:p w14:paraId="7C20B541">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b/>
                <w:bCs/>
                <w:kern w:val="0"/>
                <w:sz w:val="24"/>
                <w:szCs w:val="24"/>
              </w:rPr>
            </w:pPr>
            <w:r>
              <w:rPr>
                <w:rFonts w:hint="eastAsia" w:eastAsia="宋体"/>
                <w:b/>
                <w:bCs/>
                <w:kern w:val="0"/>
                <w:sz w:val="24"/>
                <w:szCs w:val="24"/>
              </w:rPr>
              <w:t>是否已验收</w:t>
            </w:r>
          </w:p>
        </w:tc>
      </w:tr>
      <w:tr w14:paraId="311A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 w:type="pct"/>
            <w:tcBorders>
              <w:top w:val="single" w:color="auto" w:sz="4" w:space="0"/>
              <w:left w:val="single" w:color="auto" w:sz="4" w:space="0"/>
              <w:bottom w:val="single" w:color="auto" w:sz="4" w:space="0"/>
              <w:right w:val="single" w:color="auto" w:sz="4" w:space="0"/>
            </w:tcBorders>
            <w:vAlign w:val="center"/>
          </w:tcPr>
          <w:p w14:paraId="1959D616">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4"/>
                <w:szCs w:val="24"/>
              </w:rPr>
            </w:pPr>
          </w:p>
        </w:tc>
        <w:tc>
          <w:tcPr>
            <w:tcW w:w="554" w:type="pct"/>
            <w:tcBorders>
              <w:top w:val="single" w:color="auto" w:sz="4" w:space="0"/>
              <w:left w:val="single" w:color="auto" w:sz="4" w:space="0"/>
              <w:bottom w:val="single" w:color="auto" w:sz="4" w:space="0"/>
              <w:right w:val="single" w:color="auto" w:sz="4" w:space="0"/>
            </w:tcBorders>
            <w:vAlign w:val="center"/>
          </w:tcPr>
          <w:p w14:paraId="1549C184">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4"/>
                <w:szCs w:val="24"/>
              </w:rPr>
            </w:pPr>
          </w:p>
        </w:tc>
        <w:tc>
          <w:tcPr>
            <w:tcW w:w="781" w:type="pct"/>
            <w:tcBorders>
              <w:top w:val="single" w:color="auto" w:sz="4" w:space="0"/>
              <w:left w:val="single" w:color="auto" w:sz="4" w:space="0"/>
              <w:bottom w:val="single" w:color="auto" w:sz="4" w:space="0"/>
              <w:right w:val="single" w:color="auto" w:sz="4" w:space="0"/>
            </w:tcBorders>
            <w:vAlign w:val="center"/>
          </w:tcPr>
          <w:p w14:paraId="539FBC5E">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4"/>
                <w:szCs w:val="24"/>
              </w:rPr>
            </w:pPr>
          </w:p>
        </w:tc>
        <w:tc>
          <w:tcPr>
            <w:tcW w:w="1177" w:type="pct"/>
            <w:tcBorders>
              <w:top w:val="single" w:color="auto" w:sz="4" w:space="0"/>
              <w:left w:val="single" w:color="auto" w:sz="4" w:space="0"/>
              <w:bottom w:val="single" w:color="auto" w:sz="4" w:space="0"/>
              <w:right w:val="single" w:color="auto" w:sz="4" w:space="0"/>
            </w:tcBorders>
            <w:vAlign w:val="center"/>
          </w:tcPr>
          <w:p w14:paraId="155CD13F">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4"/>
                <w:szCs w:val="24"/>
              </w:rPr>
            </w:pPr>
          </w:p>
        </w:tc>
        <w:tc>
          <w:tcPr>
            <w:tcW w:w="820" w:type="pct"/>
            <w:tcBorders>
              <w:top w:val="single" w:color="auto" w:sz="4" w:space="0"/>
              <w:left w:val="single" w:color="auto" w:sz="4" w:space="0"/>
              <w:bottom w:val="single" w:color="auto" w:sz="4" w:space="0"/>
              <w:right w:val="single" w:color="auto" w:sz="4" w:space="0"/>
            </w:tcBorders>
            <w:vAlign w:val="center"/>
          </w:tcPr>
          <w:p w14:paraId="0E1E96FC">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4"/>
                <w:szCs w:val="24"/>
              </w:rPr>
            </w:pPr>
          </w:p>
        </w:tc>
        <w:tc>
          <w:tcPr>
            <w:tcW w:w="781" w:type="pct"/>
            <w:tcBorders>
              <w:top w:val="single" w:color="auto" w:sz="4" w:space="0"/>
              <w:left w:val="single" w:color="auto" w:sz="4" w:space="0"/>
              <w:bottom w:val="single" w:color="auto" w:sz="4" w:space="0"/>
              <w:right w:val="single" w:color="auto" w:sz="4" w:space="0"/>
            </w:tcBorders>
            <w:vAlign w:val="center"/>
          </w:tcPr>
          <w:p w14:paraId="36FE4AE1">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4"/>
                <w:szCs w:val="24"/>
              </w:rPr>
            </w:pPr>
          </w:p>
        </w:tc>
        <w:tc>
          <w:tcPr>
            <w:tcW w:w="554" w:type="pct"/>
            <w:tcBorders>
              <w:top w:val="single" w:color="auto" w:sz="4" w:space="0"/>
              <w:left w:val="single" w:color="auto" w:sz="4" w:space="0"/>
              <w:bottom w:val="single" w:color="auto" w:sz="4" w:space="0"/>
              <w:right w:val="single" w:color="auto" w:sz="4" w:space="0"/>
            </w:tcBorders>
            <w:vAlign w:val="center"/>
          </w:tcPr>
          <w:p w14:paraId="0A4F3F85">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4"/>
                <w:szCs w:val="24"/>
              </w:rPr>
            </w:pPr>
          </w:p>
        </w:tc>
      </w:tr>
      <w:tr w14:paraId="5E204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328" w:type="pct"/>
            <w:tcBorders>
              <w:top w:val="single" w:color="auto" w:sz="4" w:space="0"/>
              <w:left w:val="single" w:color="auto" w:sz="4" w:space="0"/>
              <w:bottom w:val="single" w:color="auto" w:sz="4" w:space="0"/>
              <w:right w:val="single" w:color="auto" w:sz="4" w:space="0"/>
            </w:tcBorders>
            <w:vAlign w:val="center"/>
          </w:tcPr>
          <w:p w14:paraId="3A5093E3">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4"/>
                <w:szCs w:val="24"/>
              </w:rPr>
            </w:pPr>
          </w:p>
        </w:tc>
        <w:tc>
          <w:tcPr>
            <w:tcW w:w="554" w:type="pct"/>
            <w:tcBorders>
              <w:top w:val="single" w:color="auto" w:sz="4" w:space="0"/>
              <w:left w:val="single" w:color="auto" w:sz="4" w:space="0"/>
              <w:bottom w:val="single" w:color="auto" w:sz="4" w:space="0"/>
              <w:right w:val="single" w:color="auto" w:sz="4" w:space="0"/>
            </w:tcBorders>
            <w:vAlign w:val="center"/>
          </w:tcPr>
          <w:p w14:paraId="48A05462">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4"/>
                <w:szCs w:val="24"/>
              </w:rPr>
            </w:pPr>
          </w:p>
        </w:tc>
        <w:tc>
          <w:tcPr>
            <w:tcW w:w="781" w:type="pct"/>
            <w:tcBorders>
              <w:top w:val="single" w:color="auto" w:sz="4" w:space="0"/>
              <w:left w:val="single" w:color="auto" w:sz="4" w:space="0"/>
              <w:bottom w:val="single" w:color="auto" w:sz="4" w:space="0"/>
              <w:right w:val="single" w:color="auto" w:sz="4" w:space="0"/>
            </w:tcBorders>
            <w:vAlign w:val="center"/>
          </w:tcPr>
          <w:p w14:paraId="665A512B">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4"/>
                <w:szCs w:val="24"/>
              </w:rPr>
            </w:pPr>
          </w:p>
        </w:tc>
        <w:tc>
          <w:tcPr>
            <w:tcW w:w="1177" w:type="pct"/>
            <w:tcBorders>
              <w:top w:val="single" w:color="auto" w:sz="4" w:space="0"/>
              <w:left w:val="single" w:color="auto" w:sz="4" w:space="0"/>
              <w:bottom w:val="single" w:color="auto" w:sz="4" w:space="0"/>
              <w:right w:val="single" w:color="auto" w:sz="4" w:space="0"/>
            </w:tcBorders>
            <w:vAlign w:val="center"/>
          </w:tcPr>
          <w:p w14:paraId="20271CD4">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4"/>
                <w:szCs w:val="24"/>
              </w:rPr>
            </w:pPr>
          </w:p>
        </w:tc>
        <w:tc>
          <w:tcPr>
            <w:tcW w:w="820" w:type="pct"/>
            <w:tcBorders>
              <w:top w:val="single" w:color="auto" w:sz="4" w:space="0"/>
              <w:left w:val="single" w:color="auto" w:sz="4" w:space="0"/>
              <w:bottom w:val="single" w:color="auto" w:sz="4" w:space="0"/>
              <w:right w:val="single" w:color="auto" w:sz="4" w:space="0"/>
            </w:tcBorders>
            <w:vAlign w:val="center"/>
          </w:tcPr>
          <w:p w14:paraId="7E0DE2A2">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4"/>
                <w:szCs w:val="24"/>
              </w:rPr>
            </w:pPr>
          </w:p>
        </w:tc>
        <w:tc>
          <w:tcPr>
            <w:tcW w:w="781" w:type="pct"/>
            <w:tcBorders>
              <w:top w:val="single" w:color="auto" w:sz="4" w:space="0"/>
              <w:left w:val="single" w:color="auto" w:sz="4" w:space="0"/>
              <w:bottom w:val="single" w:color="auto" w:sz="4" w:space="0"/>
              <w:right w:val="single" w:color="auto" w:sz="4" w:space="0"/>
            </w:tcBorders>
            <w:vAlign w:val="center"/>
          </w:tcPr>
          <w:p w14:paraId="46E8725E">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4"/>
                <w:szCs w:val="24"/>
              </w:rPr>
            </w:pPr>
          </w:p>
        </w:tc>
        <w:tc>
          <w:tcPr>
            <w:tcW w:w="554" w:type="pct"/>
            <w:tcBorders>
              <w:top w:val="single" w:color="auto" w:sz="4" w:space="0"/>
              <w:left w:val="single" w:color="auto" w:sz="4" w:space="0"/>
              <w:bottom w:val="single" w:color="auto" w:sz="4" w:space="0"/>
              <w:right w:val="single" w:color="auto" w:sz="4" w:space="0"/>
            </w:tcBorders>
            <w:vAlign w:val="center"/>
          </w:tcPr>
          <w:p w14:paraId="59985A44">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4"/>
                <w:szCs w:val="24"/>
              </w:rPr>
            </w:pPr>
          </w:p>
        </w:tc>
      </w:tr>
      <w:tr w14:paraId="23E8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 w:type="pct"/>
            <w:tcBorders>
              <w:top w:val="single" w:color="auto" w:sz="4" w:space="0"/>
              <w:left w:val="single" w:color="auto" w:sz="4" w:space="0"/>
              <w:bottom w:val="single" w:color="auto" w:sz="4" w:space="0"/>
              <w:right w:val="single" w:color="auto" w:sz="4" w:space="0"/>
            </w:tcBorders>
            <w:vAlign w:val="center"/>
          </w:tcPr>
          <w:p w14:paraId="5E1CFE5C">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4"/>
                <w:szCs w:val="24"/>
              </w:rPr>
            </w:pPr>
          </w:p>
        </w:tc>
        <w:tc>
          <w:tcPr>
            <w:tcW w:w="554" w:type="pct"/>
            <w:tcBorders>
              <w:top w:val="single" w:color="auto" w:sz="4" w:space="0"/>
              <w:left w:val="single" w:color="auto" w:sz="4" w:space="0"/>
              <w:bottom w:val="single" w:color="auto" w:sz="4" w:space="0"/>
              <w:right w:val="single" w:color="auto" w:sz="4" w:space="0"/>
            </w:tcBorders>
            <w:vAlign w:val="center"/>
          </w:tcPr>
          <w:p w14:paraId="52ACB2A7">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4"/>
                <w:szCs w:val="24"/>
              </w:rPr>
            </w:pPr>
          </w:p>
        </w:tc>
        <w:tc>
          <w:tcPr>
            <w:tcW w:w="781" w:type="pct"/>
            <w:tcBorders>
              <w:top w:val="single" w:color="auto" w:sz="4" w:space="0"/>
              <w:left w:val="single" w:color="auto" w:sz="4" w:space="0"/>
              <w:bottom w:val="single" w:color="auto" w:sz="4" w:space="0"/>
              <w:right w:val="single" w:color="auto" w:sz="4" w:space="0"/>
            </w:tcBorders>
            <w:vAlign w:val="center"/>
          </w:tcPr>
          <w:p w14:paraId="3A2C6E11">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4"/>
                <w:szCs w:val="24"/>
              </w:rPr>
            </w:pPr>
          </w:p>
        </w:tc>
        <w:tc>
          <w:tcPr>
            <w:tcW w:w="1177" w:type="pct"/>
            <w:tcBorders>
              <w:top w:val="single" w:color="auto" w:sz="4" w:space="0"/>
              <w:left w:val="single" w:color="auto" w:sz="4" w:space="0"/>
              <w:bottom w:val="single" w:color="auto" w:sz="4" w:space="0"/>
              <w:right w:val="single" w:color="auto" w:sz="4" w:space="0"/>
            </w:tcBorders>
            <w:vAlign w:val="center"/>
          </w:tcPr>
          <w:p w14:paraId="5CCDCE62">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4"/>
                <w:szCs w:val="24"/>
              </w:rPr>
            </w:pPr>
          </w:p>
        </w:tc>
        <w:tc>
          <w:tcPr>
            <w:tcW w:w="820" w:type="pct"/>
            <w:tcBorders>
              <w:top w:val="single" w:color="auto" w:sz="4" w:space="0"/>
              <w:left w:val="single" w:color="auto" w:sz="4" w:space="0"/>
              <w:bottom w:val="single" w:color="auto" w:sz="4" w:space="0"/>
              <w:right w:val="single" w:color="auto" w:sz="4" w:space="0"/>
            </w:tcBorders>
            <w:vAlign w:val="center"/>
          </w:tcPr>
          <w:p w14:paraId="0B5FD5B8">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4"/>
                <w:szCs w:val="24"/>
              </w:rPr>
            </w:pPr>
          </w:p>
        </w:tc>
        <w:tc>
          <w:tcPr>
            <w:tcW w:w="781" w:type="pct"/>
            <w:tcBorders>
              <w:top w:val="single" w:color="auto" w:sz="4" w:space="0"/>
              <w:left w:val="single" w:color="auto" w:sz="4" w:space="0"/>
              <w:bottom w:val="single" w:color="auto" w:sz="4" w:space="0"/>
              <w:right w:val="single" w:color="auto" w:sz="4" w:space="0"/>
            </w:tcBorders>
            <w:vAlign w:val="center"/>
          </w:tcPr>
          <w:p w14:paraId="7E22876A">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4"/>
                <w:szCs w:val="24"/>
              </w:rPr>
            </w:pPr>
          </w:p>
        </w:tc>
        <w:tc>
          <w:tcPr>
            <w:tcW w:w="554" w:type="pct"/>
            <w:tcBorders>
              <w:top w:val="single" w:color="auto" w:sz="4" w:space="0"/>
              <w:left w:val="single" w:color="auto" w:sz="4" w:space="0"/>
              <w:bottom w:val="single" w:color="auto" w:sz="4" w:space="0"/>
              <w:right w:val="single" w:color="auto" w:sz="4" w:space="0"/>
            </w:tcBorders>
            <w:vAlign w:val="center"/>
          </w:tcPr>
          <w:p w14:paraId="0D877216">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4"/>
                <w:szCs w:val="24"/>
              </w:rPr>
            </w:pPr>
          </w:p>
        </w:tc>
      </w:tr>
      <w:tr w14:paraId="7B0D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 w:type="pct"/>
            <w:tcBorders>
              <w:top w:val="single" w:color="auto" w:sz="4" w:space="0"/>
              <w:left w:val="single" w:color="auto" w:sz="4" w:space="0"/>
              <w:bottom w:val="single" w:color="auto" w:sz="4" w:space="0"/>
              <w:right w:val="single" w:color="auto" w:sz="4" w:space="0"/>
            </w:tcBorders>
            <w:vAlign w:val="center"/>
          </w:tcPr>
          <w:p w14:paraId="54B90EB1">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4"/>
                <w:szCs w:val="24"/>
              </w:rPr>
            </w:pPr>
          </w:p>
        </w:tc>
        <w:tc>
          <w:tcPr>
            <w:tcW w:w="554" w:type="pct"/>
            <w:tcBorders>
              <w:top w:val="single" w:color="auto" w:sz="4" w:space="0"/>
              <w:left w:val="single" w:color="auto" w:sz="4" w:space="0"/>
              <w:bottom w:val="single" w:color="auto" w:sz="4" w:space="0"/>
              <w:right w:val="single" w:color="auto" w:sz="4" w:space="0"/>
            </w:tcBorders>
            <w:vAlign w:val="center"/>
          </w:tcPr>
          <w:p w14:paraId="20FC809E">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4"/>
                <w:szCs w:val="24"/>
              </w:rPr>
            </w:pPr>
          </w:p>
        </w:tc>
        <w:tc>
          <w:tcPr>
            <w:tcW w:w="781" w:type="pct"/>
            <w:tcBorders>
              <w:top w:val="single" w:color="auto" w:sz="4" w:space="0"/>
              <w:left w:val="single" w:color="auto" w:sz="4" w:space="0"/>
              <w:bottom w:val="single" w:color="auto" w:sz="4" w:space="0"/>
              <w:right w:val="single" w:color="auto" w:sz="4" w:space="0"/>
            </w:tcBorders>
            <w:vAlign w:val="center"/>
          </w:tcPr>
          <w:p w14:paraId="505B0CB9">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4"/>
                <w:szCs w:val="24"/>
              </w:rPr>
            </w:pPr>
          </w:p>
        </w:tc>
        <w:tc>
          <w:tcPr>
            <w:tcW w:w="1177" w:type="pct"/>
            <w:tcBorders>
              <w:top w:val="single" w:color="auto" w:sz="4" w:space="0"/>
              <w:left w:val="single" w:color="auto" w:sz="4" w:space="0"/>
              <w:bottom w:val="single" w:color="auto" w:sz="4" w:space="0"/>
              <w:right w:val="single" w:color="auto" w:sz="4" w:space="0"/>
            </w:tcBorders>
            <w:vAlign w:val="center"/>
          </w:tcPr>
          <w:p w14:paraId="26AC096A">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4"/>
                <w:szCs w:val="24"/>
              </w:rPr>
            </w:pPr>
          </w:p>
        </w:tc>
        <w:tc>
          <w:tcPr>
            <w:tcW w:w="820" w:type="pct"/>
            <w:tcBorders>
              <w:top w:val="single" w:color="auto" w:sz="4" w:space="0"/>
              <w:left w:val="single" w:color="auto" w:sz="4" w:space="0"/>
              <w:bottom w:val="single" w:color="auto" w:sz="4" w:space="0"/>
              <w:right w:val="single" w:color="auto" w:sz="4" w:space="0"/>
            </w:tcBorders>
            <w:vAlign w:val="center"/>
          </w:tcPr>
          <w:p w14:paraId="105A2309">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4"/>
                <w:szCs w:val="24"/>
              </w:rPr>
            </w:pPr>
          </w:p>
        </w:tc>
        <w:tc>
          <w:tcPr>
            <w:tcW w:w="781" w:type="pct"/>
            <w:tcBorders>
              <w:top w:val="single" w:color="auto" w:sz="4" w:space="0"/>
              <w:left w:val="single" w:color="auto" w:sz="4" w:space="0"/>
              <w:bottom w:val="single" w:color="auto" w:sz="4" w:space="0"/>
              <w:right w:val="single" w:color="auto" w:sz="4" w:space="0"/>
            </w:tcBorders>
            <w:vAlign w:val="center"/>
          </w:tcPr>
          <w:p w14:paraId="34E48D5A">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4"/>
                <w:szCs w:val="24"/>
              </w:rPr>
            </w:pPr>
          </w:p>
        </w:tc>
        <w:tc>
          <w:tcPr>
            <w:tcW w:w="554" w:type="pct"/>
            <w:tcBorders>
              <w:top w:val="single" w:color="auto" w:sz="4" w:space="0"/>
              <w:left w:val="single" w:color="auto" w:sz="4" w:space="0"/>
              <w:bottom w:val="single" w:color="auto" w:sz="4" w:space="0"/>
              <w:right w:val="single" w:color="auto" w:sz="4" w:space="0"/>
            </w:tcBorders>
            <w:vAlign w:val="center"/>
          </w:tcPr>
          <w:p w14:paraId="77CEAE64">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4"/>
                <w:szCs w:val="24"/>
              </w:rPr>
            </w:pPr>
          </w:p>
        </w:tc>
      </w:tr>
      <w:tr w14:paraId="70C83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8" w:type="pct"/>
            <w:tcBorders>
              <w:top w:val="single" w:color="auto" w:sz="4" w:space="0"/>
              <w:left w:val="single" w:color="auto" w:sz="4" w:space="0"/>
              <w:bottom w:val="single" w:color="auto" w:sz="4" w:space="0"/>
              <w:right w:val="single" w:color="auto" w:sz="4" w:space="0"/>
            </w:tcBorders>
            <w:vAlign w:val="center"/>
          </w:tcPr>
          <w:p w14:paraId="6BACE619">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4"/>
                <w:szCs w:val="24"/>
              </w:rPr>
            </w:pPr>
          </w:p>
        </w:tc>
        <w:tc>
          <w:tcPr>
            <w:tcW w:w="554" w:type="pct"/>
            <w:tcBorders>
              <w:top w:val="single" w:color="auto" w:sz="4" w:space="0"/>
              <w:left w:val="single" w:color="auto" w:sz="4" w:space="0"/>
              <w:bottom w:val="single" w:color="auto" w:sz="4" w:space="0"/>
              <w:right w:val="single" w:color="auto" w:sz="4" w:space="0"/>
            </w:tcBorders>
            <w:vAlign w:val="center"/>
          </w:tcPr>
          <w:p w14:paraId="14D1E6C4">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4"/>
                <w:szCs w:val="24"/>
              </w:rPr>
            </w:pPr>
          </w:p>
        </w:tc>
        <w:tc>
          <w:tcPr>
            <w:tcW w:w="781" w:type="pct"/>
            <w:tcBorders>
              <w:top w:val="single" w:color="auto" w:sz="4" w:space="0"/>
              <w:left w:val="single" w:color="auto" w:sz="4" w:space="0"/>
              <w:bottom w:val="single" w:color="auto" w:sz="4" w:space="0"/>
              <w:right w:val="single" w:color="auto" w:sz="4" w:space="0"/>
            </w:tcBorders>
            <w:vAlign w:val="center"/>
          </w:tcPr>
          <w:p w14:paraId="0195AADE">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4"/>
                <w:szCs w:val="24"/>
              </w:rPr>
            </w:pPr>
          </w:p>
        </w:tc>
        <w:tc>
          <w:tcPr>
            <w:tcW w:w="1177" w:type="pct"/>
            <w:tcBorders>
              <w:top w:val="single" w:color="auto" w:sz="4" w:space="0"/>
              <w:left w:val="single" w:color="auto" w:sz="4" w:space="0"/>
              <w:bottom w:val="single" w:color="auto" w:sz="4" w:space="0"/>
              <w:right w:val="single" w:color="auto" w:sz="4" w:space="0"/>
            </w:tcBorders>
            <w:vAlign w:val="center"/>
          </w:tcPr>
          <w:p w14:paraId="0188535A">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4"/>
                <w:szCs w:val="24"/>
              </w:rPr>
            </w:pPr>
          </w:p>
        </w:tc>
        <w:tc>
          <w:tcPr>
            <w:tcW w:w="820" w:type="pct"/>
            <w:tcBorders>
              <w:top w:val="single" w:color="auto" w:sz="4" w:space="0"/>
              <w:left w:val="single" w:color="auto" w:sz="4" w:space="0"/>
              <w:bottom w:val="single" w:color="auto" w:sz="4" w:space="0"/>
              <w:right w:val="single" w:color="auto" w:sz="4" w:space="0"/>
            </w:tcBorders>
            <w:vAlign w:val="center"/>
          </w:tcPr>
          <w:p w14:paraId="3D3AE615">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4"/>
                <w:szCs w:val="24"/>
              </w:rPr>
            </w:pPr>
          </w:p>
        </w:tc>
        <w:tc>
          <w:tcPr>
            <w:tcW w:w="781" w:type="pct"/>
            <w:tcBorders>
              <w:top w:val="single" w:color="auto" w:sz="4" w:space="0"/>
              <w:left w:val="single" w:color="auto" w:sz="4" w:space="0"/>
              <w:bottom w:val="single" w:color="auto" w:sz="4" w:space="0"/>
              <w:right w:val="single" w:color="auto" w:sz="4" w:space="0"/>
            </w:tcBorders>
            <w:vAlign w:val="center"/>
          </w:tcPr>
          <w:p w14:paraId="506B6CD7">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4"/>
                <w:szCs w:val="24"/>
              </w:rPr>
            </w:pPr>
          </w:p>
        </w:tc>
        <w:tc>
          <w:tcPr>
            <w:tcW w:w="554" w:type="pct"/>
            <w:tcBorders>
              <w:top w:val="single" w:color="auto" w:sz="4" w:space="0"/>
              <w:left w:val="single" w:color="auto" w:sz="4" w:space="0"/>
              <w:bottom w:val="single" w:color="auto" w:sz="4" w:space="0"/>
              <w:right w:val="single" w:color="auto" w:sz="4" w:space="0"/>
            </w:tcBorders>
            <w:vAlign w:val="center"/>
          </w:tcPr>
          <w:p w14:paraId="167C512A">
            <w:pPr>
              <w:keepNext w:val="0"/>
              <w:keepLines w:val="0"/>
              <w:suppressLineNumbers w:val="0"/>
              <w:suppressAutoHyphens/>
              <w:spacing w:before="0" w:beforeAutospacing="0" w:after="0" w:afterAutospacing="0" w:line="240" w:lineRule="auto"/>
              <w:ind w:left="0" w:right="0" w:firstLine="0" w:firstLineChars="0"/>
              <w:jc w:val="center"/>
              <w:rPr>
                <w:rFonts w:hint="eastAsia" w:eastAsia="宋体"/>
                <w:kern w:val="0"/>
                <w:sz w:val="24"/>
                <w:szCs w:val="24"/>
              </w:rPr>
            </w:pPr>
          </w:p>
        </w:tc>
      </w:tr>
    </w:tbl>
    <w:p w14:paraId="59D3A6E4">
      <w:pPr>
        <w:suppressAutoHyphens/>
        <w:spacing w:line="240" w:lineRule="auto"/>
        <w:ind w:firstLine="0" w:firstLineChars="0"/>
        <w:rPr>
          <w:rFonts w:eastAsia="宋体"/>
          <w:sz w:val="21"/>
          <w:szCs w:val="24"/>
        </w:rPr>
      </w:pPr>
    </w:p>
    <w:p w14:paraId="6A9A0B90">
      <w:pPr>
        <w:spacing w:after="140" w:line="276" w:lineRule="auto"/>
        <w:ind w:firstLine="482"/>
        <w:rPr>
          <w:rFonts w:eastAsia="宋体"/>
          <w:b/>
          <w:bCs/>
          <w:sz w:val="24"/>
          <w:szCs w:val="24"/>
        </w:rPr>
      </w:pPr>
      <w:r>
        <w:rPr>
          <w:rFonts w:hint="eastAsia" w:eastAsia="宋体"/>
          <w:b/>
          <w:bCs/>
          <w:sz w:val="24"/>
          <w:szCs w:val="24"/>
        </w:rPr>
        <w:t>注：所列案例数量不超过</w:t>
      </w:r>
      <w:r>
        <w:rPr>
          <w:rFonts w:eastAsia="宋体"/>
          <w:b/>
          <w:bCs/>
          <w:sz w:val="24"/>
          <w:szCs w:val="24"/>
        </w:rPr>
        <w:t>20</w:t>
      </w:r>
      <w:r>
        <w:rPr>
          <w:rFonts w:hint="eastAsia" w:eastAsia="宋体"/>
          <w:b/>
          <w:bCs/>
          <w:sz w:val="24"/>
          <w:szCs w:val="24"/>
        </w:rPr>
        <w:t>个</w:t>
      </w:r>
    </w:p>
    <w:p w14:paraId="2D100974">
      <w:pPr>
        <w:widowControl/>
        <w:spacing w:line="276" w:lineRule="auto"/>
        <w:ind w:firstLine="0" w:firstLineChars="0"/>
        <w:jc w:val="left"/>
        <w:rPr>
          <w:rFonts w:eastAsia="宋体"/>
          <w:b/>
          <w:bCs/>
          <w:sz w:val="24"/>
          <w:szCs w:val="24"/>
        </w:rPr>
        <w:sectPr>
          <w:pgSz w:w="16838" w:h="11906" w:orient="landscape"/>
          <w:pgMar w:top="1134" w:right="1134" w:bottom="1134" w:left="1134" w:header="851" w:footer="992" w:gutter="0"/>
          <w:cols w:space="720" w:num="1"/>
          <w:docGrid w:type="lines" w:linePitch="589" w:charSpace="0"/>
        </w:sectPr>
      </w:pPr>
    </w:p>
    <w:p w14:paraId="6341A54D">
      <w:pPr>
        <w:suppressAutoHyphens/>
        <w:spacing w:after="140" w:line="276" w:lineRule="auto"/>
        <w:ind w:firstLine="0" w:firstLineChars="0"/>
        <w:jc w:val="left"/>
        <w:rPr>
          <w:rFonts w:eastAsia="黑体"/>
          <w:szCs w:val="40"/>
        </w:rPr>
      </w:pPr>
      <w:r>
        <w:rPr>
          <w:rFonts w:hint="eastAsia" w:eastAsia="黑体"/>
          <w:szCs w:val="40"/>
        </w:rPr>
        <w:t>附件</w:t>
      </w:r>
      <w:r>
        <w:rPr>
          <w:rFonts w:hint="eastAsia" w:eastAsia="黑体"/>
          <w:szCs w:val="40"/>
          <w:lang w:val="en-US" w:eastAsia="zh-CN"/>
        </w:rPr>
        <w:t>8</w:t>
      </w:r>
      <w:r>
        <w:rPr>
          <w:rFonts w:hint="eastAsia" w:eastAsia="黑体"/>
          <w:szCs w:val="40"/>
        </w:rPr>
        <w:t>：</w:t>
      </w:r>
    </w:p>
    <w:p w14:paraId="5D289146">
      <w:pPr>
        <w:adjustRightInd w:val="0"/>
        <w:snapToGrid w:val="0"/>
        <w:ind w:firstLine="0" w:firstLineChars="0"/>
        <w:jc w:val="center"/>
        <w:rPr>
          <w:rFonts w:ascii="Times New Roman" w:hAnsi="Times New Roman" w:eastAsia="方正小标宋简体" w:cs="Times New Roman"/>
          <w:bCs/>
          <w:kern w:val="2"/>
          <w:sz w:val="44"/>
          <w:szCs w:val="32"/>
          <w:lang w:val="en-US" w:eastAsia="zh-CN" w:bidi="ar-SA"/>
        </w:rPr>
      </w:pPr>
      <w:r>
        <w:rPr>
          <w:rFonts w:hint="eastAsia" w:ascii="Times New Roman" w:hAnsi="Times New Roman" w:eastAsia="方正小标宋简体" w:cs="Times New Roman"/>
          <w:bCs/>
          <w:kern w:val="2"/>
          <w:sz w:val="44"/>
          <w:szCs w:val="32"/>
          <w:lang w:val="en-US" w:eastAsia="zh-CN" w:bidi="ar-SA"/>
        </w:rPr>
        <w:t>意向合作中小企业清单</w:t>
      </w:r>
    </w:p>
    <w:p w14:paraId="10782B36">
      <w:pPr>
        <w:adjustRightInd w:val="0"/>
        <w:snapToGrid w:val="0"/>
        <w:spacing w:line="560" w:lineRule="exact"/>
        <w:ind w:firstLine="640" w:firstLineChars="200"/>
        <w:rPr>
          <w:rFonts w:ascii="Times New Roman" w:hAnsi="Times New Roman"/>
          <w:szCs w:val="21"/>
        </w:rPr>
      </w:pPr>
    </w:p>
    <w:tbl>
      <w:tblPr>
        <w:tblStyle w:val="8"/>
        <w:tblpPr w:leftFromText="180" w:rightFromText="180" w:vertAnchor="text" w:horzAnchor="margin" w:tblpY="33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326"/>
        <w:gridCol w:w="1044"/>
        <w:gridCol w:w="1317"/>
        <w:gridCol w:w="2145"/>
        <w:gridCol w:w="1209"/>
        <w:gridCol w:w="1018"/>
      </w:tblGrid>
      <w:tr w14:paraId="148A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60" w:type="pct"/>
            <w:noWrap w:val="0"/>
            <w:vAlign w:val="center"/>
          </w:tcPr>
          <w:p w14:paraId="0157675F">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黑体" w:cs="仿宋_GB2312"/>
                <w:kern w:val="0"/>
                <w:sz w:val="24"/>
                <w:szCs w:val="24"/>
              </w:rPr>
            </w:pPr>
            <w:r>
              <w:rPr>
                <w:rFonts w:hint="eastAsia" w:ascii="Times New Roman" w:hAnsi="Times New Roman" w:eastAsia="黑体" w:cs="仿宋_GB2312"/>
                <w:kern w:val="0"/>
                <w:sz w:val="24"/>
                <w:szCs w:val="24"/>
              </w:rPr>
              <w:t>序号</w:t>
            </w:r>
          </w:p>
        </w:tc>
        <w:tc>
          <w:tcPr>
            <w:tcW w:w="796" w:type="pct"/>
            <w:noWrap w:val="0"/>
            <w:vAlign w:val="center"/>
          </w:tcPr>
          <w:p w14:paraId="1451BD24">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黑体" w:cs="仿宋_GB2312"/>
                <w:kern w:val="0"/>
                <w:sz w:val="24"/>
                <w:szCs w:val="24"/>
              </w:rPr>
            </w:pPr>
            <w:r>
              <w:rPr>
                <w:rFonts w:hint="eastAsia" w:ascii="Times New Roman" w:hAnsi="Times New Roman" w:eastAsia="黑体" w:cs="仿宋_GB2312"/>
                <w:kern w:val="0"/>
                <w:sz w:val="24"/>
                <w:szCs w:val="24"/>
              </w:rPr>
              <w:t>企业名称</w:t>
            </w:r>
          </w:p>
        </w:tc>
        <w:tc>
          <w:tcPr>
            <w:tcW w:w="631" w:type="pct"/>
            <w:noWrap w:val="0"/>
            <w:vAlign w:val="center"/>
          </w:tcPr>
          <w:p w14:paraId="3F9BB763">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黑体" w:cs="仿宋_GB2312"/>
                <w:kern w:val="0"/>
                <w:sz w:val="24"/>
                <w:szCs w:val="24"/>
              </w:rPr>
            </w:pPr>
            <w:r>
              <w:rPr>
                <w:rFonts w:hint="eastAsia" w:ascii="Times New Roman" w:hAnsi="Times New Roman" w:eastAsia="黑体" w:cs="仿宋_GB2312"/>
                <w:kern w:val="0"/>
                <w:sz w:val="24"/>
                <w:szCs w:val="24"/>
              </w:rPr>
              <w:t>所属镇街</w:t>
            </w:r>
          </w:p>
        </w:tc>
        <w:tc>
          <w:tcPr>
            <w:tcW w:w="791" w:type="pct"/>
            <w:noWrap w:val="0"/>
            <w:vAlign w:val="center"/>
          </w:tcPr>
          <w:p w14:paraId="6E12968A">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黑体" w:cs="仿宋_GB2312"/>
                <w:kern w:val="0"/>
                <w:sz w:val="24"/>
                <w:szCs w:val="24"/>
                <w:lang w:val="en-US" w:eastAsia="zh-CN"/>
              </w:rPr>
            </w:pPr>
            <w:r>
              <w:rPr>
                <w:rFonts w:hint="eastAsia" w:ascii="Times New Roman" w:hAnsi="Times New Roman" w:eastAsia="黑体" w:cs="仿宋_GB2312"/>
                <w:kern w:val="0"/>
                <w:sz w:val="24"/>
                <w:szCs w:val="24"/>
                <w:lang w:val="en-US" w:eastAsia="zh-CN"/>
              </w:rPr>
              <w:t>所属行业</w:t>
            </w:r>
          </w:p>
        </w:tc>
        <w:tc>
          <w:tcPr>
            <w:tcW w:w="1276" w:type="pct"/>
            <w:noWrap w:val="0"/>
            <w:vAlign w:val="center"/>
          </w:tcPr>
          <w:p w14:paraId="6EFD3EC4">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黑体" w:cs="仿宋_GB2312"/>
                <w:kern w:val="0"/>
                <w:sz w:val="24"/>
                <w:szCs w:val="24"/>
                <w:lang w:val="en-US" w:eastAsia="zh-CN"/>
              </w:rPr>
            </w:pPr>
            <w:r>
              <w:rPr>
                <w:rFonts w:hint="eastAsia" w:ascii="Times New Roman" w:hAnsi="Times New Roman" w:eastAsia="黑体" w:cs="仿宋_GB2312"/>
                <w:kern w:val="0"/>
                <w:sz w:val="24"/>
                <w:szCs w:val="24"/>
                <w:lang w:val="en-US" w:eastAsia="zh-CN"/>
              </w:rPr>
              <w:t>计划改造内容</w:t>
            </w:r>
          </w:p>
        </w:tc>
        <w:tc>
          <w:tcPr>
            <w:tcW w:w="727" w:type="pct"/>
            <w:noWrap w:val="0"/>
            <w:vAlign w:val="center"/>
          </w:tcPr>
          <w:p w14:paraId="6A372BF0">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黑体" w:cs="仿宋_GB2312"/>
                <w:kern w:val="0"/>
                <w:sz w:val="24"/>
                <w:szCs w:val="24"/>
                <w:lang w:val="en-US" w:eastAsia="zh-CN"/>
              </w:rPr>
            </w:pPr>
            <w:r>
              <w:rPr>
                <w:rFonts w:hint="eastAsia" w:ascii="Times New Roman" w:hAnsi="Times New Roman" w:eastAsia="黑体" w:cs="仿宋_GB2312"/>
                <w:kern w:val="0"/>
                <w:sz w:val="24"/>
                <w:szCs w:val="24"/>
                <w:lang w:val="en-US" w:eastAsia="zh-CN"/>
              </w:rPr>
              <w:t>计划投入金额</w:t>
            </w:r>
          </w:p>
        </w:tc>
        <w:tc>
          <w:tcPr>
            <w:tcW w:w="615" w:type="pct"/>
            <w:noWrap w:val="0"/>
            <w:vAlign w:val="center"/>
          </w:tcPr>
          <w:p w14:paraId="153CF45A">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eastAsia="黑体" w:cs="仿宋_GB2312"/>
                <w:kern w:val="0"/>
                <w:sz w:val="24"/>
                <w:szCs w:val="24"/>
              </w:rPr>
            </w:pPr>
            <w:r>
              <w:rPr>
                <w:rFonts w:hint="eastAsia" w:ascii="Times New Roman" w:hAnsi="Times New Roman" w:eastAsia="黑体" w:cs="仿宋_GB2312"/>
                <w:kern w:val="0"/>
                <w:sz w:val="24"/>
                <w:szCs w:val="24"/>
              </w:rPr>
              <w:t>是否为“专精特新”企业</w:t>
            </w:r>
          </w:p>
        </w:tc>
      </w:tr>
      <w:tr w14:paraId="205FA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 w:type="pct"/>
            <w:noWrap w:val="0"/>
            <w:vAlign w:val="center"/>
          </w:tcPr>
          <w:p w14:paraId="01302CCD">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仿宋_GB2312"/>
                <w:kern w:val="0"/>
                <w:sz w:val="24"/>
                <w:szCs w:val="24"/>
              </w:rPr>
            </w:pPr>
            <w:r>
              <w:rPr>
                <w:rFonts w:hint="eastAsia" w:ascii="Times New Roman" w:hAnsi="Times New Roman" w:cs="仿宋_GB2312"/>
                <w:kern w:val="0"/>
                <w:sz w:val="24"/>
                <w:szCs w:val="24"/>
              </w:rPr>
              <w:t>1</w:t>
            </w:r>
          </w:p>
        </w:tc>
        <w:tc>
          <w:tcPr>
            <w:tcW w:w="796" w:type="pct"/>
            <w:noWrap w:val="0"/>
            <w:vAlign w:val="center"/>
          </w:tcPr>
          <w:p w14:paraId="5843E35C">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仿宋_GB2312"/>
                <w:kern w:val="0"/>
                <w:sz w:val="24"/>
                <w:szCs w:val="24"/>
              </w:rPr>
            </w:pPr>
          </w:p>
        </w:tc>
        <w:tc>
          <w:tcPr>
            <w:tcW w:w="631" w:type="pct"/>
            <w:noWrap w:val="0"/>
            <w:vAlign w:val="center"/>
          </w:tcPr>
          <w:p w14:paraId="2D2515E1">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仿宋_GB2312"/>
                <w:kern w:val="0"/>
                <w:sz w:val="24"/>
                <w:szCs w:val="24"/>
              </w:rPr>
            </w:pPr>
          </w:p>
        </w:tc>
        <w:tc>
          <w:tcPr>
            <w:tcW w:w="791" w:type="pct"/>
            <w:noWrap w:val="0"/>
            <w:vAlign w:val="center"/>
          </w:tcPr>
          <w:p w14:paraId="3BD80037">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仿宋_GB2312"/>
                <w:kern w:val="0"/>
                <w:sz w:val="24"/>
                <w:szCs w:val="24"/>
              </w:rPr>
            </w:pPr>
          </w:p>
        </w:tc>
        <w:tc>
          <w:tcPr>
            <w:tcW w:w="1276" w:type="pct"/>
            <w:noWrap w:val="0"/>
            <w:vAlign w:val="center"/>
          </w:tcPr>
          <w:p w14:paraId="6797757F">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仿宋_GB2312"/>
                <w:kern w:val="0"/>
                <w:sz w:val="24"/>
                <w:szCs w:val="24"/>
              </w:rPr>
            </w:pPr>
          </w:p>
        </w:tc>
        <w:tc>
          <w:tcPr>
            <w:tcW w:w="727" w:type="pct"/>
            <w:noWrap w:val="0"/>
            <w:vAlign w:val="center"/>
          </w:tcPr>
          <w:p w14:paraId="5F056725">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仿宋_GB2312"/>
                <w:kern w:val="0"/>
                <w:sz w:val="24"/>
                <w:szCs w:val="24"/>
              </w:rPr>
            </w:pPr>
          </w:p>
        </w:tc>
        <w:tc>
          <w:tcPr>
            <w:tcW w:w="615" w:type="pct"/>
            <w:noWrap w:val="0"/>
            <w:vAlign w:val="center"/>
          </w:tcPr>
          <w:p w14:paraId="79C14A93">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仿宋_GB2312"/>
                <w:kern w:val="0"/>
                <w:sz w:val="24"/>
                <w:szCs w:val="24"/>
              </w:rPr>
            </w:pPr>
          </w:p>
        </w:tc>
      </w:tr>
      <w:tr w14:paraId="7FFA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 w:type="pct"/>
            <w:noWrap w:val="0"/>
            <w:vAlign w:val="center"/>
          </w:tcPr>
          <w:p w14:paraId="0387D821">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仿宋_GB2312"/>
                <w:kern w:val="0"/>
                <w:sz w:val="24"/>
                <w:szCs w:val="24"/>
              </w:rPr>
            </w:pPr>
            <w:r>
              <w:rPr>
                <w:rFonts w:hint="eastAsia" w:ascii="Times New Roman" w:hAnsi="Times New Roman" w:cs="仿宋_GB2312"/>
                <w:kern w:val="0"/>
                <w:sz w:val="24"/>
                <w:szCs w:val="24"/>
              </w:rPr>
              <w:t>2</w:t>
            </w:r>
          </w:p>
        </w:tc>
        <w:tc>
          <w:tcPr>
            <w:tcW w:w="796" w:type="pct"/>
            <w:noWrap w:val="0"/>
            <w:vAlign w:val="center"/>
          </w:tcPr>
          <w:p w14:paraId="0F0CE75B">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仿宋_GB2312"/>
                <w:kern w:val="0"/>
                <w:sz w:val="24"/>
                <w:szCs w:val="24"/>
              </w:rPr>
            </w:pPr>
          </w:p>
        </w:tc>
        <w:tc>
          <w:tcPr>
            <w:tcW w:w="631" w:type="pct"/>
            <w:noWrap w:val="0"/>
            <w:vAlign w:val="center"/>
          </w:tcPr>
          <w:p w14:paraId="272ACF82">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仿宋_GB2312"/>
                <w:kern w:val="0"/>
                <w:sz w:val="24"/>
                <w:szCs w:val="24"/>
              </w:rPr>
            </w:pPr>
          </w:p>
        </w:tc>
        <w:tc>
          <w:tcPr>
            <w:tcW w:w="791" w:type="pct"/>
            <w:noWrap w:val="0"/>
            <w:vAlign w:val="center"/>
          </w:tcPr>
          <w:p w14:paraId="0064F278">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仿宋_GB2312"/>
                <w:kern w:val="0"/>
                <w:sz w:val="24"/>
                <w:szCs w:val="24"/>
              </w:rPr>
            </w:pPr>
          </w:p>
        </w:tc>
        <w:tc>
          <w:tcPr>
            <w:tcW w:w="1276" w:type="pct"/>
            <w:noWrap w:val="0"/>
            <w:vAlign w:val="center"/>
          </w:tcPr>
          <w:p w14:paraId="4D2E3BBE">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仿宋_GB2312"/>
                <w:kern w:val="0"/>
                <w:sz w:val="24"/>
                <w:szCs w:val="24"/>
              </w:rPr>
            </w:pPr>
          </w:p>
        </w:tc>
        <w:tc>
          <w:tcPr>
            <w:tcW w:w="727" w:type="pct"/>
            <w:noWrap w:val="0"/>
            <w:vAlign w:val="center"/>
          </w:tcPr>
          <w:p w14:paraId="1DDB78DE">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仿宋_GB2312"/>
                <w:kern w:val="0"/>
                <w:sz w:val="24"/>
                <w:szCs w:val="24"/>
              </w:rPr>
            </w:pPr>
          </w:p>
        </w:tc>
        <w:tc>
          <w:tcPr>
            <w:tcW w:w="615" w:type="pct"/>
            <w:noWrap w:val="0"/>
            <w:vAlign w:val="center"/>
          </w:tcPr>
          <w:p w14:paraId="608B5F56">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仿宋_GB2312"/>
                <w:kern w:val="0"/>
                <w:sz w:val="24"/>
                <w:szCs w:val="24"/>
              </w:rPr>
            </w:pPr>
          </w:p>
        </w:tc>
      </w:tr>
      <w:tr w14:paraId="2AAC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 w:type="pct"/>
            <w:noWrap w:val="0"/>
            <w:vAlign w:val="center"/>
          </w:tcPr>
          <w:p w14:paraId="147CFFD6">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仿宋_GB2312"/>
                <w:kern w:val="0"/>
                <w:sz w:val="24"/>
                <w:szCs w:val="24"/>
              </w:rPr>
            </w:pPr>
            <w:r>
              <w:rPr>
                <w:rFonts w:hint="eastAsia" w:ascii="Times New Roman" w:hAnsi="Times New Roman" w:cs="仿宋_GB2312"/>
                <w:kern w:val="0"/>
                <w:sz w:val="24"/>
                <w:szCs w:val="24"/>
              </w:rPr>
              <w:t>…</w:t>
            </w:r>
          </w:p>
        </w:tc>
        <w:tc>
          <w:tcPr>
            <w:tcW w:w="796" w:type="pct"/>
            <w:noWrap w:val="0"/>
            <w:vAlign w:val="center"/>
          </w:tcPr>
          <w:p w14:paraId="76D52EA2">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仿宋_GB2312"/>
                <w:kern w:val="0"/>
                <w:sz w:val="24"/>
                <w:szCs w:val="24"/>
              </w:rPr>
            </w:pPr>
          </w:p>
        </w:tc>
        <w:tc>
          <w:tcPr>
            <w:tcW w:w="631" w:type="pct"/>
            <w:noWrap w:val="0"/>
            <w:vAlign w:val="center"/>
          </w:tcPr>
          <w:p w14:paraId="241BCB9A">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仿宋_GB2312"/>
                <w:kern w:val="0"/>
                <w:sz w:val="24"/>
                <w:szCs w:val="24"/>
              </w:rPr>
            </w:pPr>
          </w:p>
        </w:tc>
        <w:tc>
          <w:tcPr>
            <w:tcW w:w="791" w:type="pct"/>
            <w:noWrap w:val="0"/>
            <w:vAlign w:val="center"/>
          </w:tcPr>
          <w:p w14:paraId="54700378">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仿宋_GB2312"/>
                <w:kern w:val="0"/>
                <w:sz w:val="24"/>
                <w:szCs w:val="24"/>
              </w:rPr>
            </w:pPr>
          </w:p>
        </w:tc>
        <w:tc>
          <w:tcPr>
            <w:tcW w:w="1276" w:type="pct"/>
            <w:noWrap w:val="0"/>
            <w:vAlign w:val="center"/>
          </w:tcPr>
          <w:p w14:paraId="700002F9">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仿宋_GB2312"/>
                <w:kern w:val="0"/>
                <w:sz w:val="24"/>
                <w:szCs w:val="24"/>
              </w:rPr>
            </w:pPr>
          </w:p>
        </w:tc>
        <w:tc>
          <w:tcPr>
            <w:tcW w:w="727" w:type="pct"/>
            <w:noWrap w:val="0"/>
            <w:vAlign w:val="center"/>
          </w:tcPr>
          <w:p w14:paraId="015C4388">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仿宋_GB2312"/>
                <w:kern w:val="0"/>
                <w:sz w:val="24"/>
                <w:szCs w:val="24"/>
              </w:rPr>
            </w:pPr>
          </w:p>
        </w:tc>
        <w:tc>
          <w:tcPr>
            <w:tcW w:w="615" w:type="pct"/>
            <w:noWrap w:val="0"/>
            <w:vAlign w:val="center"/>
          </w:tcPr>
          <w:p w14:paraId="7A4586FA">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仿宋_GB2312"/>
                <w:kern w:val="0"/>
                <w:sz w:val="24"/>
                <w:szCs w:val="24"/>
              </w:rPr>
            </w:pPr>
          </w:p>
        </w:tc>
      </w:tr>
      <w:tr w14:paraId="4564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 w:type="pct"/>
            <w:noWrap w:val="0"/>
            <w:vAlign w:val="center"/>
          </w:tcPr>
          <w:p w14:paraId="00EF8480">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仿宋_GB2312"/>
                <w:kern w:val="0"/>
                <w:sz w:val="24"/>
                <w:szCs w:val="24"/>
              </w:rPr>
            </w:pPr>
          </w:p>
        </w:tc>
        <w:tc>
          <w:tcPr>
            <w:tcW w:w="796" w:type="pct"/>
            <w:noWrap w:val="0"/>
            <w:vAlign w:val="center"/>
          </w:tcPr>
          <w:p w14:paraId="31C4E5FD">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仿宋_GB2312"/>
                <w:kern w:val="0"/>
                <w:sz w:val="24"/>
                <w:szCs w:val="24"/>
              </w:rPr>
            </w:pPr>
          </w:p>
        </w:tc>
        <w:tc>
          <w:tcPr>
            <w:tcW w:w="631" w:type="pct"/>
            <w:noWrap w:val="0"/>
            <w:vAlign w:val="center"/>
          </w:tcPr>
          <w:p w14:paraId="17C1424B">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仿宋_GB2312"/>
                <w:kern w:val="0"/>
                <w:sz w:val="24"/>
                <w:szCs w:val="24"/>
              </w:rPr>
            </w:pPr>
          </w:p>
        </w:tc>
        <w:tc>
          <w:tcPr>
            <w:tcW w:w="791" w:type="pct"/>
            <w:noWrap w:val="0"/>
            <w:vAlign w:val="center"/>
          </w:tcPr>
          <w:p w14:paraId="03E5381B">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仿宋_GB2312"/>
                <w:kern w:val="0"/>
                <w:sz w:val="24"/>
                <w:szCs w:val="24"/>
              </w:rPr>
            </w:pPr>
          </w:p>
        </w:tc>
        <w:tc>
          <w:tcPr>
            <w:tcW w:w="1276" w:type="pct"/>
            <w:noWrap w:val="0"/>
            <w:vAlign w:val="center"/>
          </w:tcPr>
          <w:p w14:paraId="6A0F2F6D">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仿宋_GB2312"/>
                <w:kern w:val="0"/>
                <w:sz w:val="24"/>
                <w:szCs w:val="24"/>
              </w:rPr>
            </w:pPr>
          </w:p>
        </w:tc>
        <w:tc>
          <w:tcPr>
            <w:tcW w:w="727" w:type="pct"/>
            <w:noWrap w:val="0"/>
            <w:vAlign w:val="center"/>
          </w:tcPr>
          <w:p w14:paraId="70C0325E">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仿宋_GB2312"/>
                <w:kern w:val="0"/>
                <w:sz w:val="24"/>
                <w:szCs w:val="24"/>
              </w:rPr>
            </w:pPr>
          </w:p>
        </w:tc>
        <w:tc>
          <w:tcPr>
            <w:tcW w:w="615" w:type="pct"/>
            <w:noWrap w:val="0"/>
            <w:vAlign w:val="center"/>
          </w:tcPr>
          <w:p w14:paraId="63D0AC7F">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仿宋_GB2312"/>
                <w:kern w:val="0"/>
                <w:sz w:val="24"/>
                <w:szCs w:val="24"/>
              </w:rPr>
            </w:pPr>
          </w:p>
        </w:tc>
      </w:tr>
      <w:tr w14:paraId="18811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 w:type="pct"/>
            <w:noWrap w:val="0"/>
            <w:vAlign w:val="center"/>
          </w:tcPr>
          <w:p w14:paraId="5E9F46F5">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仿宋_GB2312"/>
                <w:kern w:val="0"/>
                <w:sz w:val="24"/>
                <w:szCs w:val="24"/>
              </w:rPr>
            </w:pPr>
          </w:p>
        </w:tc>
        <w:tc>
          <w:tcPr>
            <w:tcW w:w="796" w:type="pct"/>
            <w:noWrap w:val="0"/>
            <w:vAlign w:val="center"/>
          </w:tcPr>
          <w:p w14:paraId="7225D4B1">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仿宋_GB2312"/>
                <w:kern w:val="0"/>
                <w:sz w:val="24"/>
                <w:szCs w:val="24"/>
              </w:rPr>
            </w:pPr>
          </w:p>
        </w:tc>
        <w:tc>
          <w:tcPr>
            <w:tcW w:w="631" w:type="pct"/>
            <w:noWrap w:val="0"/>
            <w:vAlign w:val="center"/>
          </w:tcPr>
          <w:p w14:paraId="1F82FAE0">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仿宋_GB2312"/>
                <w:kern w:val="0"/>
                <w:sz w:val="24"/>
                <w:szCs w:val="24"/>
              </w:rPr>
            </w:pPr>
          </w:p>
        </w:tc>
        <w:tc>
          <w:tcPr>
            <w:tcW w:w="791" w:type="pct"/>
            <w:noWrap w:val="0"/>
            <w:vAlign w:val="center"/>
          </w:tcPr>
          <w:p w14:paraId="7637A791">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仿宋_GB2312"/>
                <w:kern w:val="0"/>
                <w:sz w:val="24"/>
                <w:szCs w:val="24"/>
              </w:rPr>
            </w:pPr>
          </w:p>
        </w:tc>
        <w:tc>
          <w:tcPr>
            <w:tcW w:w="1276" w:type="pct"/>
            <w:noWrap w:val="0"/>
            <w:vAlign w:val="center"/>
          </w:tcPr>
          <w:p w14:paraId="6ED10EA2">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仿宋_GB2312"/>
                <w:kern w:val="0"/>
                <w:sz w:val="24"/>
                <w:szCs w:val="24"/>
              </w:rPr>
            </w:pPr>
          </w:p>
        </w:tc>
        <w:tc>
          <w:tcPr>
            <w:tcW w:w="727" w:type="pct"/>
            <w:noWrap w:val="0"/>
            <w:vAlign w:val="center"/>
          </w:tcPr>
          <w:p w14:paraId="23B36A35">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仿宋_GB2312"/>
                <w:kern w:val="0"/>
                <w:sz w:val="24"/>
                <w:szCs w:val="24"/>
              </w:rPr>
            </w:pPr>
          </w:p>
        </w:tc>
        <w:tc>
          <w:tcPr>
            <w:tcW w:w="615" w:type="pct"/>
            <w:noWrap w:val="0"/>
            <w:vAlign w:val="center"/>
          </w:tcPr>
          <w:p w14:paraId="7D427C99">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仿宋_GB2312"/>
                <w:kern w:val="0"/>
                <w:sz w:val="24"/>
                <w:szCs w:val="24"/>
              </w:rPr>
            </w:pPr>
          </w:p>
        </w:tc>
      </w:tr>
      <w:tr w14:paraId="07B9E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 w:type="pct"/>
            <w:noWrap w:val="0"/>
            <w:vAlign w:val="center"/>
          </w:tcPr>
          <w:p w14:paraId="750DF4FC">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仿宋_GB2312"/>
                <w:kern w:val="0"/>
                <w:sz w:val="24"/>
                <w:szCs w:val="24"/>
              </w:rPr>
            </w:pPr>
          </w:p>
        </w:tc>
        <w:tc>
          <w:tcPr>
            <w:tcW w:w="796" w:type="pct"/>
            <w:noWrap w:val="0"/>
            <w:vAlign w:val="center"/>
          </w:tcPr>
          <w:p w14:paraId="2BFA7BC5">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仿宋_GB2312"/>
                <w:kern w:val="0"/>
                <w:sz w:val="24"/>
                <w:szCs w:val="24"/>
              </w:rPr>
            </w:pPr>
          </w:p>
        </w:tc>
        <w:tc>
          <w:tcPr>
            <w:tcW w:w="631" w:type="pct"/>
            <w:noWrap w:val="0"/>
            <w:vAlign w:val="center"/>
          </w:tcPr>
          <w:p w14:paraId="1B9A1A1C">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仿宋_GB2312"/>
                <w:kern w:val="0"/>
                <w:sz w:val="24"/>
                <w:szCs w:val="24"/>
              </w:rPr>
            </w:pPr>
          </w:p>
        </w:tc>
        <w:tc>
          <w:tcPr>
            <w:tcW w:w="791" w:type="pct"/>
            <w:noWrap w:val="0"/>
            <w:vAlign w:val="center"/>
          </w:tcPr>
          <w:p w14:paraId="7A897A04">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仿宋_GB2312"/>
                <w:kern w:val="0"/>
                <w:sz w:val="24"/>
                <w:szCs w:val="24"/>
              </w:rPr>
            </w:pPr>
          </w:p>
        </w:tc>
        <w:tc>
          <w:tcPr>
            <w:tcW w:w="1276" w:type="pct"/>
            <w:noWrap w:val="0"/>
            <w:vAlign w:val="center"/>
          </w:tcPr>
          <w:p w14:paraId="3DA06E7B">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仿宋_GB2312"/>
                <w:kern w:val="0"/>
                <w:sz w:val="24"/>
                <w:szCs w:val="24"/>
              </w:rPr>
            </w:pPr>
          </w:p>
        </w:tc>
        <w:tc>
          <w:tcPr>
            <w:tcW w:w="727" w:type="pct"/>
            <w:noWrap w:val="0"/>
            <w:vAlign w:val="center"/>
          </w:tcPr>
          <w:p w14:paraId="747CFD4E">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仿宋_GB2312"/>
                <w:kern w:val="0"/>
                <w:sz w:val="24"/>
                <w:szCs w:val="24"/>
              </w:rPr>
            </w:pPr>
          </w:p>
        </w:tc>
        <w:tc>
          <w:tcPr>
            <w:tcW w:w="615" w:type="pct"/>
            <w:noWrap w:val="0"/>
            <w:vAlign w:val="center"/>
          </w:tcPr>
          <w:p w14:paraId="743F38F5">
            <w:pPr>
              <w:keepNext w:val="0"/>
              <w:keepLines w:val="0"/>
              <w:suppressLineNumbers w:val="0"/>
              <w:adjustRightInd w:val="0"/>
              <w:snapToGrid w:val="0"/>
              <w:spacing w:before="0" w:beforeAutospacing="0" w:after="0" w:afterAutospacing="0" w:line="240" w:lineRule="auto"/>
              <w:ind w:left="0" w:right="0" w:firstLine="0" w:firstLineChars="0"/>
              <w:jc w:val="center"/>
              <w:rPr>
                <w:rFonts w:hint="eastAsia" w:ascii="Times New Roman" w:hAnsi="Times New Roman" w:cs="仿宋_GB2312"/>
                <w:kern w:val="0"/>
                <w:sz w:val="24"/>
                <w:szCs w:val="24"/>
              </w:rPr>
            </w:pPr>
          </w:p>
        </w:tc>
      </w:tr>
    </w:tbl>
    <w:p w14:paraId="699C4669">
      <w:pPr>
        <w:adjustRightInd w:val="0"/>
        <w:snapToGrid w:val="0"/>
        <w:spacing w:line="560" w:lineRule="exact"/>
        <w:ind w:firstLine="482"/>
        <w:rPr>
          <w:rFonts w:hint="eastAsia" w:eastAsia="仿宋_GB2312"/>
          <w:lang w:eastAsia="zh-CN"/>
        </w:rPr>
      </w:pPr>
      <w:r>
        <w:rPr>
          <w:rFonts w:hint="eastAsia" w:ascii="Times New Roman" w:hAnsi="Times New Roman"/>
          <w:b/>
          <w:bCs/>
          <w:color w:val="000000"/>
          <w:sz w:val="24"/>
          <w:szCs w:val="21"/>
        </w:rPr>
        <w:t>注：“专精特新”企业包括创新型中小企业、专精特新中小企业、专精特新“小巨人”企业</w:t>
      </w:r>
      <w:r>
        <w:rPr>
          <w:rFonts w:hint="eastAsia"/>
          <w:b/>
          <w:bCs/>
          <w:color w:val="000000"/>
          <w:sz w:val="24"/>
          <w:szCs w:val="21"/>
          <w:lang w:eastAsia="zh-CN"/>
        </w:rPr>
        <w:t>。</w:t>
      </w:r>
    </w:p>
    <w:bookmarkEnd w:id="0"/>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502A2">
    <w:pPr>
      <w:widowControl w:val="0"/>
      <w:tabs>
        <w:tab w:val="center" w:pos="4153"/>
        <w:tab w:val="right" w:pos="8306"/>
      </w:tabs>
      <w:adjustRightInd w:val="0"/>
      <w:snapToGrid w:val="0"/>
      <w:spacing w:line="240" w:lineRule="atLeast"/>
      <w:ind w:firstLine="480" w:firstLineChars="200"/>
      <w:jc w:val="center"/>
      <w:rPr>
        <w:ins w:id="0" w:author="sun" w:date="2024-08-13T13:48:13Z"/>
        <w:rFonts w:ascii="Times New Roman" w:hAnsi="Times New Roman" w:eastAsia="仿宋_GB2312" w:cs="Times New Roman"/>
        <w:kern w:val="2"/>
        <w:sz w:val="24"/>
        <w:szCs w:val="24"/>
        <w:lang w:val="en-US" w:eastAsia="zh-CN" w:bidi="ar-SA"/>
      </w:rPr>
    </w:pPr>
    <w:ins w:id="1" w:author="sun" w:date="2024-08-13T13:48:13Z">
      <w:r>
        <w:rPr>
          <w:rFonts w:ascii="Times New Roman" w:hAnsi="Times New Roman" w:eastAsia="仿宋_GB2312" w:cs="Times New Roman"/>
          <w:kern w:val="2"/>
          <w:sz w:val="24"/>
          <w:szCs w:val="24"/>
          <w:lang w:val="en-US" w:eastAsia="zh-CN" w:bidi="ar-SA"/>
        </w:rPr>
        <w:fldChar w:fldCharType="begin"/>
      </w:r>
    </w:ins>
    <w:ins w:id="2" w:author="sun" w:date="2024-08-13T13:48:13Z">
      <w:r>
        <w:rPr>
          <w:rFonts w:ascii="Times New Roman" w:hAnsi="Times New Roman" w:eastAsia="仿宋_GB2312" w:cs="Times New Roman"/>
          <w:kern w:val="2"/>
          <w:sz w:val="24"/>
          <w:szCs w:val="24"/>
          <w:lang w:val="en-US" w:eastAsia="zh-CN" w:bidi="ar-SA"/>
        </w:rPr>
        <w:instrText xml:space="preserve">PAGE   \* MERGEFORMAT</w:instrText>
      </w:r>
    </w:ins>
    <w:ins w:id="3" w:author="sun" w:date="2024-08-13T13:48:13Z">
      <w:r>
        <w:rPr>
          <w:rFonts w:ascii="Times New Roman" w:hAnsi="Times New Roman" w:eastAsia="仿宋_GB2312" w:cs="Times New Roman"/>
          <w:kern w:val="2"/>
          <w:sz w:val="24"/>
          <w:szCs w:val="24"/>
          <w:lang w:val="en-US" w:eastAsia="zh-CN" w:bidi="ar-SA"/>
        </w:rPr>
        <w:fldChar w:fldCharType="separate"/>
      </w:r>
    </w:ins>
    <w:ins w:id="4" w:author="sun" w:date="2024-08-13T13:48:13Z">
      <w:r>
        <w:rPr>
          <w:rFonts w:ascii="Times New Roman" w:hAnsi="Times New Roman" w:eastAsia="仿宋_GB2312" w:cs="Times New Roman"/>
          <w:kern w:val="2"/>
          <w:sz w:val="24"/>
          <w:szCs w:val="24"/>
          <w:lang w:val="zh-CN" w:eastAsia="zh-CN" w:bidi="ar-SA"/>
        </w:rPr>
        <w:t>2</w:t>
      </w:r>
    </w:ins>
    <w:ins w:id="5" w:author="sun" w:date="2024-08-13T13:48:13Z">
      <w:r>
        <w:rPr>
          <w:rFonts w:ascii="Times New Roman" w:hAnsi="Times New Roman" w:eastAsia="仿宋_GB2312" w:cs="Times New Roman"/>
          <w:kern w:val="2"/>
          <w:sz w:val="24"/>
          <w:szCs w:val="24"/>
          <w:lang w:val="en-US" w:eastAsia="zh-CN" w:bidi="ar-SA"/>
        </w:rPr>
        <w:fldChar w:fldCharType="end"/>
      </w:r>
    </w:ins>
  </w:p>
  <w:p w14:paraId="0A2248B7">
    <w:pPr>
      <w:widowControl w:val="0"/>
      <w:tabs>
        <w:tab w:val="center" w:pos="4153"/>
        <w:tab w:val="right" w:pos="8306"/>
      </w:tabs>
      <w:adjustRightInd w:val="0"/>
      <w:snapToGrid w:val="0"/>
      <w:spacing w:line="240" w:lineRule="atLeast"/>
      <w:ind w:firstLine="360" w:firstLineChars="200"/>
      <w:jc w:val="left"/>
      <w:rPr>
        <w:ins w:id="6" w:author="sun" w:date="2024-08-13T13:48:13Z"/>
        <w:rFonts w:ascii="Times New Roman" w:hAnsi="Times New Roman" w:eastAsia="仿宋_GB2312" w:cs="Times New Roman"/>
        <w:kern w:val="2"/>
        <w:sz w:val="18"/>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C32D"/>
    <w:multiLevelType w:val="singleLevel"/>
    <w:tmpl w:val="B67EC32D"/>
    <w:lvl w:ilvl="0" w:tentative="0">
      <w:start w:val="1"/>
      <w:numFmt w:val="chineseCounting"/>
      <w:suff w:val="nothing"/>
      <w:lvlText w:val="（%1）"/>
      <w:lvlJc w:val="left"/>
      <w:pPr>
        <w:ind w:left="0" w:firstLine="0"/>
      </w:pPr>
    </w:lvl>
  </w:abstractNum>
  <w:abstractNum w:abstractNumId="1">
    <w:nsid w:val="B7FA99F6"/>
    <w:multiLevelType w:val="singleLevel"/>
    <w:tmpl w:val="B7FA99F6"/>
    <w:lvl w:ilvl="0" w:tentative="0">
      <w:start w:val="2"/>
      <w:numFmt w:val="chineseCounting"/>
      <w:suff w:val="nothing"/>
      <w:lvlText w:val="%1、"/>
      <w:lvlJc w:val="left"/>
      <w:pPr>
        <w:ind w:left="0" w:firstLine="0"/>
      </w:pPr>
    </w:lvl>
  </w:abstractNum>
  <w:abstractNum w:abstractNumId="2">
    <w:nsid w:val="FE7F0B43"/>
    <w:multiLevelType w:val="singleLevel"/>
    <w:tmpl w:val="FE7F0B43"/>
    <w:lvl w:ilvl="0" w:tentative="0">
      <w:start w:val="1"/>
      <w:numFmt w:val="decimal"/>
      <w:suff w:val="space"/>
      <w:lvlText w:val="%1."/>
      <w:lvlJc w:val="left"/>
      <w:pPr>
        <w:ind w:left="0" w:firstLine="0"/>
      </w:pPr>
    </w:lvl>
  </w:abstractNum>
  <w:abstractNum w:abstractNumId="3">
    <w:nsid w:val="2FFE2E09"/>
    <w:multiLevelType w:val="singleLevel"/>
    <w:tmpl w:val="2FFE2E09"/>
    <w:lvl w:ilvl="0" w:tentative="0">
      <w:start w:val="1"/>
      <w:numFmt w:val="decimal"/>
      <w:suff w:val="space"/>
      <w:lvlText w:val="%1."/>
      <w:lvlJc w:val="left"/>
      <w:pPr>
        <w:ind w:left="0" w:firstLine="0"/>
      </w:pPr>
    </w:lvl>
  </w:abstractNum>
  <w:abstractNum w:abstractNumId="4">
    <w:nsid w:val="7FF60791"/>
    <w:multiLevelType w:val="singleLevel"/>
    <w:tmpl w:val="7FF60791"/>
    <w:lvl w:ilvl="0" w:tentative="0">
      <w:start w:val="2"/>
      <w:numFmt w:val="chineseCounting"/>
      <w:suff w:val="nothing"/>
      <w:lvlText w:val="（%1）"/>
      <w:lvlJc w:val="left"/>
      <w:pPr>
        <w:ind w:left="0" w:firstLine="0"/>
      </w:pPr>
    </w:lvl>
  </w:abstractNum>
  <w:num w:numId="1">
    <w:abstractNumId w:val="4"/>
    <w:lvlOverride w:ilvl="0">
      <w:startOverride w:val="2"/>
    </w:lvlOverride>
  </w:num>
  <w:num w:numId="2">
    <w:abstractNumId w:val="1"/>
    <w:lvlOverride w:ilvl="0">
      <w:startOverride w:val="2"/>
    </w:lvlOverride>
  </w:num>
  <w:num w:numId="3">
    <w:abstractNumId w:val="0"/>
    <w:lvlOverride w:ilvl="0">
      <w:startOverride w:val="1"/>
    </w:lvlOverride>
  </w:num>
  <w:num w:numId="4">
    <w:abstractNumId w:val="3"/>
    <w:lvlOverride w:ilvl="0">
      <w:startOverride w:val="1"/>
    </w:lvlOverride>
  </w:num>
  <w:num w:numId="5">
    <w:abstractNumId w:val="2"/>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un">
    <w15:presenceInfo w15:providerId="WPS Office" w15:userId="16773757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NotDisplayPageBoundaries w:val="1"/>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1NjI1MzFmMjAxMGFkMzJiMWM3YWUyOTIwZGFmYTcifQ=="/>
  </w:docVars>
  <w:rsids>
    <w:rsidRoot w:val="0076238C"/>
    <w:rsid w:val="0076238C"/>
    <w:rsid w:val="0093569D"/>
    <w:rsid w:val="00BE7723"/>
    <w:rsid w:val="00CD1943"/>
    <w:rsid w:val="00D23D1C"/>
    <w:rsid w:val="00E52D76"/>
    <w:rsid w:val="26272FA3"/>
    <w:rsid w:val="3AB71D05"/>
    <w:rsid w:val="3BF55A9F"/>
    <w:rsid w:val="54C627CF"/>
    <w:rsid w:val="5DEA664B"/>
    <w:rsid w:val="67C56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79" w:lineRule="exact"/>
      <w:ind w:firstLine="200" w:firstLineChars="200"/>
      <w:jc w:val="both"/>
    </w:pPr>
    <w:rPr>
      <w:rFonts w:ascii="Times New Roman" w:hAnsi="Times New Roman" w:eastAsia="仿宋_GB2312" w:cs="Times New Roman"/>
      <w:kern w:val="2"/>
      <w:sz w:val="32"/>
      <w:szCs w:val="32"/>
      <w:lang w:val="en-US" w:eastAsia="zh-CN" w:bidi="ar-SA"/>
      <w14:ligatures w14:val="none"/>
    </w:rPr>
  </w:style>
  <w:style w:type="paragraph" w:styleId="3">
    <w:name w:val="heading 1"/>
    <w:basedOn w:val="1"/>
    <w:next w:val="1"/>
    <w:link w:val="10"/>
    <w:autoRedefine/>
    <w:qFormat/>
    <w:uiPriority w:val="99"/>
    <w:pPr>
      <w:keepNext/>
      <w:keepLines/>
      <w:outlineLvl w:val="0"/>
    </w:pPr>
    <w:rPr>
      <w:rFonts w:eastAsia="黑体"/>
      <w:bCs/>
      <w:kern w:val="44"/>
    </w:rPr>
  </w:style>
  <w:style w:type="paragraph" w:styleId="4">
    <w:name w:val="heading 6"/>
    <w:basedOn w:val="1"/>
    <w:next w:val="1"/>
    <w:link w:val="15"/>
    <w:autoRedefine/>
    <w:semiHidden/>
    <w:unhideWhenUsed/>
    <w:qFormat/>
    <w:uiPriority w:val="9"/>
    <w:pPr>
      <w:keepNext/>
      <w:keepLines/>
      <w:spacing w:before="240" w:after="64" w:line="320" w:lineRule="atLeast"/>
      <w:outlineLvl w:val="5"/>
    </w:pPr>
    <w:rPr>
      <w:rFonts w:asciiTheme="majorHAnsi" w:hAnsiTheme="majorHAnsi" w:eastAsiaTheme="majorEastAsia" w:cstheme="majorBidi"/>
      <w:b/>
      <w:bCs/>
      <w:sz w:val="24"/>
      <w:szCs w:val="2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CellMar>
        <w:top w:w="0" w:type="dxa"/>
        <w:left w:w="108" w:type="dxa"/>
        <w:bottom w:w="0" w:type="dxa"/>
        <w:right w:w="108" w:type="dxa"/>
      </w:tblCellMar>
    </w:tblPr>
  </w:style>
  <w:style w:type="paragraph" w:styleId="2">
    <w:name w:val="Body Text"/>
    <w:basedOn w:val="1"/>
    <w:link w:val="11"/>
    <w:autoRedefine/>
    <w:semiHidden/>
    <w:unhideWhenUsed/>
    <w:qFormat/>
    <w:uiPriority w:val="99"/>
    <w:pPr>
      <w:spacing w:line="240" w:lineRule="auto"/>
      <w:ind w:firstLine="0" w:firstLineChars="0"/>
    </w:pPr>
    <w:rPr>
      <w:rFonts w:eastAsia="宋体"/>
      <w:sz w:val="30"/>
      <w:szCs w:val="30"/>
    </w:rPr>
  </w:style>
  <w:style w:type="paragraph" w:styleId="5">
    <w:name w:val="Title"/>
    <w:basedOn w:val="1"/>
    <w:next w:val="1"/>
    <w:link w:val="13"/>
    <w:autoRedefine/>
    <w:qFormat/>
    <w:uiPriority w:val="99"/>
    <w:pPr>
      <w:jc w:val="center"/>
    </w:pPr>
    <w:rPr>
      <w:rFonts w:ascii="Calibri Light" w:hAnsi="Calibri Light"/>
      <w:bCs/>
    </w:rPr>
  </w:style>
  <w:style w:type="paragraph" w:styleId="6">
    <w:name w:val="Body Text First Indent"/>
    <w:basedOn w:val="2"/>
    <w:link w:val="16"/>
    <w:autoRedefine/>
    <w:semiHidden/>
    <w:unhideWhenUsed/>
    <w:qFormat/>
    <w:uiPriority w:val="99"/>
    <w:pPr>
      <w:spacing w:after="120" w:line="579" w:lineRule="exact"/>
      <w:ind w:firstLine="420" w:firstLineChars="100"/>
    </w:pPr>
    <w:rPr>
      <w:rFonts w:eastAsia="仿宋_GB2312"/>
      <w:sz w:val="32"/>
      <w:szCs w:val="32"/>
    </w:rPr>
  </w:style>
  <w:style w:type="table" w:styleId="8">
    <w:name w:val="Table Grid"/>
    <w:basedOn w:val="7"/>
    <w:autoRedefine/>
    <w:qFormat/>
    <w:uiPriority w:val="39"/>
    <w:rPr>
      <w:rFonts w:ascii="Calibri" w:hAnsi="Calibri"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字符"/>
    <w:basedOn w:val="9"/>
    <w:link w:val="3"/>
    <w:autoRedefine/>
    <w:qFormat/>
    <w:uiPriority w:val="99"/>
    <w:rPr>
      <w:rFonts w:ascii="Times New Roman" w:hAnsi="Times New Roman" w:eastAsia="黑体" w:cs="Times New Roman"/>
      <w:bCs/>
      <w:kern w:val="44"/>
      <w:sz w:val="32"/>
      <w:szCs w:val="32"/>
      <w14:ligatures w14:val="none"/>
    </w:rPr>
  </w:style>
  <w:style w:type="character" w:customStyle="1" w:styleId="11">
    <w:name w:val="正文文本 字符"/>
    <w:basedOn w:val="9"/>
    <w:link w:val="2"/>
    <w:autoRedefine/>
    <w:semiHidden/>
    <w:qFormat/>
    <w:uiPriority w:val="99"/>
    <w:rPr>
      <w:rFonts w:ascii="Times New Roman" w:hAnsi="Times New Roman" w:eastAsia="宋体" w:cs="Times New Roman"/>
      <w:sz w:val="30"/>
      <w:szCs w:val="30"/>
      <w14:ligatures w14:val="none"/>
    </w:rPr>
  </w:style>
  <w:style w:type="paragraph" w:customStyle="1" w:styleId="12">
    <w:name w:val="无间隔1"/>
    <w:basedOn w:val="1"/>
    <w:autoRedefine/>
    <w:qFormat/>
    <w:uiPriority w:val="0"/>
    <w:pPr>
      <w:ind w:firstLine="0" w:firstLineChars="0"/>
      <w:jc w:val="center"/>
    </w:pPr>
    <w:rPr>
      <w:rFonts w:eastAsia="方正小标宋简体"/>
      <w:sz w:val="44"/>
      <w:szCs w:val="44"/>
    </w:rPr>
  </w:style>
  <w:style w:type="character" w:customStyle="1" w:styleId="13">
    <w:name w:val="标题 字符"/>
    <w:basedOn w:val="9"/>
    <w:link w:val="5"/>
    <w:autoRedefine/>
    <w:qFormat/>
    <w:uiPriority w:val="99"/>
    <w:rPr>
      <w:rFonts w:ascii="Calibri Light" w:hAnsi="Calibri Light" w:eastAsia="仿宋_GB2312" w:cs="Times New Roman"/>
      <w:bCs/>
      <w:sz w:val="32"/>
      <w:szCs w:val="32"/>
      <w14:ligatures w14:val="none"/>
    </w:rPr>
  </w:style>
  <w:style w:type="paragraph" w:customStyle="1" w:styleId="14">
    <w:name w:val="正文首行缩进1"/>
    <w:basedOn w:val="2"/>
    <w:next w:val="1"/>
    <w:autoRedefine/>
    <w:semiHidden/>
    <w:qFormat/>
    <w:uiPriority w:val="0"/>
    <w:pPr>
      <w:ind w:firstLine="420" w:firstLineChars="100"/>
    </w:pPr>
  </w:style>
  <w:style w:type="character" w:customStyle="1" w:styleId="15">
    <w:name w:val="标题 6 字符"/>
    <w:basedOn w:val="9"/>
    <w:link w:val="4"/>
    <w:autoRedefine/>
    <w:semiHidden/>
    <w:qFormat/>
    <w:uiPriority w:val="9"/>
    <w:rPr>
      <w:rFonts w:asciiTheme="majorHAnsi" w:hAnsiTheme="majorHAnsi" w:eastAsiaTheme="majorEastAsia" w:cstheme="majorBidi"/>
      <w:b/>
      <w:bCs/>
      <w:sz w:val="24"/>
      <w:szCs w:val="24"/>
      <w14:ligatures w14:val="none"/>
    </w:rPr>
  </w:style>
  <w:style w:type="character" w:customStyle="1" w:styleId="16">
    <w:name w:val="正文文本首行缩进 字符"/>
    <w:basedOn w:val="11"/>
    <w:link w:val="6"/>
    <w:autoRedefine/>
    <w:semiHidden/>
    <w:qFormat/>
    <w:uiPriority w:val="99"/>
    <w:rPr>
      <w:rFonts w:ascii="Times New Roman" w:hAnsi="Times New Roman" w:eastAsia="仿宋_GB2312" w:cs="Times New Roman"/>
      <w:sz w:val="32"/>
      <w:szCs w:val="32"/>
      <w14:ligatures w14: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6198</Words>
  <Characters>6496</Characters>
  <Lines>48</Lines>
  <Paragraphs>13</Paragraphs>
  <TotalTime>16</TotalTime>
  <ScaleCrop>false</ScaleCrop>
  <LinksUpToDate>false</LinksUpToDate>
  <CharactersWithSpaces>7019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2024-08-08T09:33:00Z</dcterms:created>
  <dc:creator>Mr Li</dc:creator>
  <cp:lastModifiedBy>小太阳</cp:lastModifiedBy>
  <dcterms:modified xsi:type="dcterms:W3CDTF">2024-08-14T06:18:08Z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D2F32C48AA50440CA28C5C4F69CAA22B_12</vt:lpwstr>
  </property>
</Properties>
</file>