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ins w:id="0" w:author="孙靖" w:date="2023-07-28T15:05:54Z">
        <w:r>
          <w:rPr>
            <w:rFonts w:hint="eastAsia" w:ascii="Times New Roman" w:hAnsi="Times New Roman" w:eastAsia="黑体" w:cs="Times New Roman"/>
            <w:sz w:val="32"/>
            <w:szCs w:val="32"/>
            <w:lang w:val="en-US" w:eastAsia="zh-CN"/>
          </w:rPr>
          <w:t>1</w:t>
        </w:r>
      </w:ins>
      <w:ins w:id="1" w:author="孙靖" w:date="2023-07-28T15:05:55Z">
        <w:r>
          <w:rPr>
            <w:rFonts w:hint="eastAsia" w:ascii="Times New Roman" w:hAnsi="Times New Roman" w:eastAsia="黑体" w:cs="Times New Roman"/>
            <w:sz w:val="32"/>
            <w:szCs w:val="32"/>
            <w:lang w:val="en-US" w:eastAsia="zh-CN"/>
          </w:rPr>
          <w:t>-</w:t>
        </w:r>
      </w:ins>
      <w:bookmarkStart w:id="2" w:name="_GoBack"/>
      <w:bookmarkEnd w:id="2"/>
      <w:r>
        <w:rPr>
          <w:rFonts w:hint="default" w:ascii="Times New Roman" w:hAnsi="Times New Roman" w:eastAsia="黑体" w:cs="Times New Roman"/>
          <w:sz w:val="32"/>
          <w:szCs w:val="32"/>
        </w:rPr>
        <w:t>3</w:t>
      </w:r>
    </w:p>
    <w:p>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绿色供应链管理评价要求</w:t>
      </w:r>
    </w:p>
    <w:p>
      <w:pPr>
        <w:rPr>
          <w:rFonts w:hint="default" w:ascii="Times New Roman" w:hAnsi="Times New Roman" w:cs="Times New Roman"/>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（一）定义、目的及范围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2、具有较强的行业影响力；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7、对实施绿色供应链管理有明确的工作目标、思路、计划和措施。</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（一）确立可持续的绿色供应链管理战略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（二）实施绿色供应商管理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（三）强化绿色生产</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（四）建设绿色回收体系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（五）搭建绿色信息收集监测披露平台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1"/>
      <w:bookmarkStart w:id="1" w:name="OLE_LINK2"/>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1、企业绿色供应链管理评价由第三方组织实施。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2、第三方根据绿色供应链管理关键环节，按照评价标准对企业进行实地调查，查阅相关文件、报表、数据等，确保评价结果客观准确。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（二）评价指标体系</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28"/>
          <w:szCs w:val="28"/>
        </w:rPr>
        <w:t>表1  企业绿色供应链管理评价指标体系</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一级指标</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60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二级指标</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最高分值</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战略X1</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纳入公司发展规划X11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制定绿色供应链管理目标X12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设置专门管理机构X13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实施绿色供应商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管理X2</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绿色采购标准制度完善X21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供应商认证体系完善X22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对供应商定期审核X23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供应商绩效评估制度健全X24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定期对供应商进行培训X25</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低风险供应商占比X26</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绿色生产X3</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节能减排环保合规X31</w:t>
            </w:r>
          </w:p>
        </w:tc>
        <w:tc>
          <w:tcPr>
            <w:tcW w:w="719" w:type="dxa"/>
            <w:vAlign w:val="center"/>
          </w:tcPr>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1180" w:type="dxa"/>
            <w:vMerge w:val="continue"/>
            <w:vAlign w:val="center"/>
          </w:tcPr>
          <w:p>
            <w:pP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符合有害物质限制使用管理办法X32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绿色回收X4</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产品回收率X41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包装回收率X42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回收体系完善（含自建、与第三方联合回收）X43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指导下游企业回收拆解X44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绿色信息平台建设X5</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绿色供应链管理信息平台完善X51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Merge w:val="restart"/>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绿色信息披露X6</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披露企业节能减排减碳信息X61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披露高、中风险供应商审核率及低风险供应商占比X62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披露供应商节能减排信息X63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发布企业社会责任报告（含绿色采购信息）X64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（三）绿色供应链评价指数计算方法</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r>
        <w:rPr>
          <w:rFonts w:hint="default" w:ascii="Times New Roman" w:hAnsi="Times New Roman" w:eastAsia="仿宋_GB2312" w:cs="Times New Roman"/>
          <w:position w:val="-10"/>
          <w:sz w:val="32"/>
          <w:szCs w:val="32"/>
        </w:rPr>
        <w:object>
          <v:shape id="_x0000_i1025" o:spt="75" type="#_x0000_t75" style="height:17pt;width:9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rPr>
          <w:rFonts w:hint="default" w:ascii="Times New Roman" w:hAnsi="Times New Roman" w:eastAsia="仿宋_GB2312" w:cs="Times New Roman"/>
          <w:sz w:val="32"/>
          <w:szCs w:val="32"/>
        </w:rPr>
      </w:pPr>
      <w:r>
        <w:rPr>
          <w:rFonts w:hint="default" w:ascii="Times New Roman" w:hAnsi="Times New Roman" w:eastAsia="仿宋_GB2312" w:cs="Times New Roman"/>
          <w:position w:val="-30"/>
          <w:sz w:val="32"/>
          <w:szCs w:val="32"/>
        </w:rPr>
        <w:object>
          <v:shape id="_x0000_i1026" o:spt="75" type="#_x0000_t75" style="height:44.35pt;width:410.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default" w:ascii="Times New Roman" w:hAnsi="Times New Roman" w:eastAsia="仿宋_GB2312" w:cs="Times New Roman"/>
          <w:sz w:val="32"/>
          <w:szCs w:val="32"/>
        </w:rPr>
        <w:t>式中</w:t>
      </w:r>
      <w:r>
        <w:rPr>
          <w:rFonts w:hint="default" w:ascii="Times New Roman" w:hAnsi="Times New Roman" w:eastAsia="仿宋_GB2312" w:cs="Times New Roman"/>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 ShapeID="_x0000_s1026" DrawAspect="Content" ObjectID="_1468075727" r:id="rId11">
            <o:LockedField>false</o:LockedField>
          </o:OLEObject>
        </w:pict>
      </w:r>
      <w:r>
        <w:rPr>
          <w:rFonts w:hint="default" w:ascii="Times New Roman" w:hAnsi="Times New Roman" w:eastAsia="仿宋_GB2312" w:cs="Times New Roman"/>
          <w:sz w:val="32"/>
          <w:szCs w:val="32"/>
        </w:rPr>
        <w:t>GSCI为绿色供应链管理指数。</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（四）绿色供应链评价结果</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经评价绿色供应链管理指数大于80分（含等于）的企业，认定为“卓越绿色供应链管理企业”，优先享受国家各项支持政策。</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（五）部分指标说明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4、节能减排环保合规：符合国家和地方有关环境法律和法规，近五年无重大安全、环保、质量事故；配备能源、水源监测设备及污染物监测设备（计量仪器符合GB/T17167和GB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24789）。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9、披露企业节能减排减碳信息：具体包括有毒有害物质使用、能源资源利用效率、污染物排放、碳排放减少量、产品回收利用率等信息。</w:t>
      </w:r>
    </w:p>
    <w:sectPr>
      <w:footerReference r:id="rId5" w:type="first"/>
      <w:footerReference r:id="rId3" w:type="default"/>
      <w:footerReference r:id="rId4"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7E448C"/>
    <w:rsid w:val="00030C6A"/>
    <w:rsid w:val="00037F0E"/>
    <w:rsid w:val="000D03A1"/>
    <w:rsid w:val="000F7280"/>
    <w:rsid w:val="00113261"/>
    <w:rsid w:val="00113518"/>
    <w:rsid w:val="00147D61"/>
    <w:rsid w:val="00147E3F"/>
    <w:rsid w:val="00153014"/>
    <w:rsid w:val="00163962"/>
    <w:rsid w:val="00176A04"/>
    <w:rsid w:val="00180D33"/>
    <w:rsid w:val="001A036E"/>
    <w:rsid w:val="001A60D3"/>
    <w:rsid w:val="001D0580"/>
    <w:rsid w:val="001D2842"/>
    <w:rsid w:val="00224029"/>
    <w:rsid w:val="002275ED"/>
    <w:rsid w:val="0027695B"/>
    <w:rsid w:val="002940F5"/>
    <w:rsid w:val="002B1EEF"/>
    <w:rsid w:val="002C3C76"/>
    <w:rsid w:val="002C4330"/>
    <w:rsid w:val="00300BEF"/>
    <w:rsid w:val="003078ED"/>
    <w:rsid w:val="00331079"/>
    <w:rsid w:val="00343D7E"/>
    <w:rsid w:val="00373B34"/>
    <w:rsid w:val="003C3F94"/>
    <w:rsid w:val="003C4844"/>
    <w:rsid w:val="003F491B"/>
    <w:rsid w:val="00421F34"/>
    <w:rsid w:val="00453807"/>
    <w:rsid w:val="0046355D"/>
    <w:rsid w:val="00466A49"/>
    <w:rsid w:val="0048283D"/>
    <w:rsid w:val="004D0CA2"/>
    <w:rsid w:val="004E5C03"/>
    <w:rsid w:val="0053294F"/>
    <w:rsid w:val="00541A62"/>
    <w:rsid w:val="00561875"/>
    <w:rsid w:val="0058680B"/>
    <w:rsid w:val="00592F25"/>
    <w:rsid w:val="005C2C09"/>
    <w:rsid w:val="005F0DC6"/>
    <w:rsid w:val="006029EA"/>
    <w:rsid w:val="00635547"/>
    <w:rsid w:val="006633D0"/>
    <w:rsid w:val="00682B2F"/>
    <w:rsid w:val="0068741C"/>
    <w:rsid w:val="006A7992"/>
    <w:rsid w:val="006D5FBE"/>
    <w:rsid w:val="006E71D1"/>
    <w:rsid w:val="00703A97"/>
    <w:rsid w:val="0072051F"/>
    <w:rsid w:val="007520EF"/>
    <w:rsid w:val="0078268F"/>
    <w:rsid w:val="0078759A"/>
    <w:rsid w:val="007C642A"/>
    <w:rsid w:val="007D5B1C"/>
    <w:rsid w:val="007E2727"/>
    <w:rsid w:val="007E3A83"/>
    <w:rsid w:val="007E448C"/>
    <w:rsid w:val="008201FD"/>
    <w:rsid w:val="008217F6"/>
    <w:rsid w:val="00822F06"/>
    <w:rsid w:val="00832E4A"/>
    <w:rsid w:val="008A63A8"/>
    <w:rsid w:val="008C2ADB"/>
    <w:rsid w:val="008D0956"/>
    <w:rsid w:val="0090565C"/>
    <w:rsid w:val="00954567"/>
    <w:rsid w:val="00954CCB"/>
    <w:rsid w:val="00956F36"/>
    <w:rsid w:val="0098726D"/>
    <w:rsid w:val="009A4C1E"/>
    <w:rsid w:val="009A6150"/>
    <w:rsid w:val="009B0056"/>
    <w:rsid w:val="009B35F2"/>
    <w:rsid w:val="009E7275"/>
    <w:rsid w:val="00A079D0"/>
    <w:rsid w:val="00A12D9C"/>
    <w:rsid w:val="00A331E4"/>
    <w:rsid w:val="00A77DAA"/>
    <w:rsid w:val="00A80A0D"/>
    <w:rsid w:val="00A96F11"/>
    <w:rsid w:val="00AA38E5"/>
    <w:rsid w:val="00B0381B"/>
    <w:rsid w:val="00B14A25"/>
    <w:rsid w:val="00B526D9"/>
    <w:rsid w:val="00B70F3E"/>
    <w:rsid w:val="00BE1CBD"/>
    <w:rsid w:val="00C12029"/>
    <w:rsid w:val="00C24B79"/>
    <w:rsid w:val="00C256D1"/>
    <w:rsid w:val="00C473E1"/>
    <w:rsid w:val="00C55F69"/>
    <w:rsid w:val="00C61EDB"/>
    <w:rsid w:val="00C67C1D"/>
    <w:rsid w:val="00C95194"/>
    <w:rsid w:val="00CA2CC8"/>
    <w:rsid w:val="00CC3AF0"/>
    <w:rsid w:val="00D01BE9"/>
    <w:rsid w:val="00D10A48"/>
    <w:rsid w:val="00D16E36"/>
    <w:rsid w:val="00D22581"/>
    <w:rsid w:val="00D25D7A"/>
    <w:rsid w:val="00D727C0"/>
    <w:rsid w:val="00D74F6E"/>
    <w:rsid w:val="00D92E40"/>
    <w:rsid w:val="00DA2D92"/>
    <w:rsid w:val="00DA49A3"/>
    <w:rsid w:val="00DD50FE"/>
    <w:rsid w:val="00E15039"/>
    <w:rsid w:val="00E50338"/>
    <w:rsid w:val="00E7447D"/>
    <w:rsid w:val="00EC4EE2"/>
    <w:rsid w:val="00EE65D7"/>
    <w:rsid w:val="00F011A7"/>
    <w:rsid w:val="00F07179"/>
    <w:rsid w:val="00F25236"/>
    <w:rsid w:val="00F6067A"/>
    <w:rsid w:val="00F95522"/>
    <w:rsid w:val="00FC0924"/>
    <w:rsid w:val="00FE0BF4"/>
    <w:rsid w:val="054A1660"/>
    <w:rsid w:val="06EB4441"/>
    <w:rsid w:val="08B30E10"/>
    <w:rsid w:val="08BA78C3"/>
    <w:rsid w:val="0BE55709"/>
    <w:rsid w:val="393E69AE"/>
    <w:rsid w:val="3CAC3D3C"/>
    <w:rsid w:val="47507EDF"/>
    <w:rsid w:val="5DE673C6"/>
    <w:rsid w:val="602227CA"/>
    <w:rsid w:val="6BC72F84"/>
    <w:rsid w:val="6DC07208"/>
    <w:rsid w:val="72820265"/>
    <w:rsid w:val="76E53E31"/>
    <w:rsid w:val="77E12F01"/>
    <w:rsid w:val="7BEFB4D9"/>
    <w:rsid w:val="7C287503"/>
    <w:rsid w:val="7DBD6E37"/>
    <w:rsid w:val="DFDB5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styleId="9">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主题 Char"/>
    <w:link w:val="2"/>
    <w:qFormat/>
    <w:uiPriority w:val="0"/>
    <w:rPr>
      <w:b/>
      <w:bCs/>
      <w:kern w:val="2"/>
      <w:sz w:val="21"/>
      <w:szCs w:val="24"/>
    </w:rPr>
  </w:style>
  <w:style w:type="character" w:customStyle="1" w:styleId="13">
    <w:name w:val="批注框文本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Words>
  <Characters>2650</Characters>
  <Lines>22</Lines>
  <Paragraphs>6</Paragraphs>
  <TotalTime>2</TotalTime>
  <ScaleCrop>false</ScaleCrop>
  <LinksUpToDate>false</LinksUpToDate>
  <CharactersWithSpaces>3108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2016-06-18T09:43:00Z</dcterms:created>
  <dc:creator>wangxu</dc:creator>
  <cp:lastModifiedBy>孙靖</cp:lastModifiedBy>
  <cp:lastPrinted>2023-07-28T07:05:59Z</cp:lastPrinted>
  <dcterms:modified xsi:type="dcterms:W3CDTF">2023-07-28T07:06:24Z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16E25A995D3F4F47941F8B5F72ECC9DE_12</vt:lpwstr>
  </property>
</Properties>
</file>